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5AF7" w14:textId="3059ACCC" w:rsidR="002B6333" w:rsidRPr="0087298E" w:rsidDel="00C772A5" w:rsidRDefault="00197596" w:rsidP="00AE7C66">
      <w:pPr>
        <w:jc w:val="center"/>
        <w:rPr>
          <w:del w:id="0" w:author="SPEC" w:date="2026-01-13T09:28:00Z"/>
          <w:rFonts w:ascii="Times New Roman" w:eastAsia="標楷體" w:hAnsi="Times New Roman" w:cs="Times New Roman"/>
          <w:b/>
          <w:sz w:val="32"/>
        </w:rPr>
      </w:pPr>
      <w:del w:id="1" w:author="SPEC" w:date="2026-01-13T09:27:00Z">
        <w:r w:rsidRPr="0087298E" w:rsidDel="00C772A5">
          <w:rPr>
            <w:rFonts w:ascii="Times New Roman" w:eastAsia="標楷體" w:hAnsi="Times New Roman" w:cs="Times New Roman"/>
            <w:b/>
            <w:sz w:val="32"/>
          </w:rPr>
          <w:delText>國立</w:delText>
        </w:r>
        <w:r w:rsidR="00327B18" w:rsidRPr="0087298E" w:rsidDel="00C772A5">
          <w:rPr>
            <w:rFonts w:ascii="Times New Roman" w:eastAsia="標楷體" w:hAnsi="Times New Roman" w:cs="Times New Roman"/>
            <w:b/>
            <w:sz w:val="32"/>
          </w:rPr>
          <w:delText>陽明</w:delText>
        </w:r>
        <w:r w:rsidRPr="0087298E" w:rsidDel="00C772A5">
          <w:rPr>
            <w:rFonts w:ascii="Times New Roman" w:eastAsia="標楷體" w:hAnsi="Times New Roman" w:cs="Times New Roman"/>
            <w:b/>
            <w:sz w:val="32"/>
          </w:rPr>
          <w:delText>交通大學</w:delText>
        </w:r>
        <w:r w:rsidR="002B6333" w:rsidRPr="0087298E" w:rsidDel="00C772A5">
          <w:rPr>
            <w:rFonts w:ascii="Times New Roman" w:eastAsia="標楷體" w:hAnsi="Times New Roman" w:cs="Times New Roman" w:hint="eastAsia"/>
            <w:b/>
            <w:sz w:val="32"/>
          </w:rPr>
          <w:delText xml:space="preserve"> </w:delText>
        </w:r>
        <w:r w:rsidR="002B6333" w:rsidRPr="0087298E" w:rsidDel="00C772A5">
          <w:rPr>
            <w:rFonts w:ascii="Times New Roman" w:eastAsia="標楷體" w:hAnsi="Times New Roman" w:cs="Times New Roman" w:hint="eastAsia"/>
            <w:b/>
            <w:sz w:val="32"/>
          </w:rPr>
          <w:delText>博雅書苑</w:delText>
        </w:r>
        <w:r w:rsidR="002B6333" w:rsidRPr="0087298E" w:rsidDel="00C772A5">
          <w:rPr>
            <w:rFonts w:ascii="Times New Roman" w:eastAsia="標楷體" w:hAnsi="Times New Roman" w:cs="Times New Roman" w:hint="eastAsia"/>
            <w:b/>
            <w:sz w:val="32"/>
          </w:rPr>
          <w:delText xml:space="preserve"> </w:delText>
        </w:r>
        <w:r w:rsidR="002B6333" w:rsidRPr="00D56338" w:rsidDel="00C772A5">
          <w:rPr>
            <w:rFonts w:ascii="Times New Roman" w:eastAsia="標楷體" w:hAnsi="Times New Roman" w:cs="Times New Roman" w:hint="eastAsia"/>
            <w:b/>
            <w:sz w:val="32"/>
          </w:rPr>
          <w:delText>社</w:delText>
        </w:r>
        <w:r w:rsidR="008A2680" w:rsidRPr="00D56338" w:rsidDel="00C772A5">
          <w:rPr>
            <w:rFonts w:ascii="Times New Roman" w:eastAsia="標楷體" w:hAnsi="Times New Roman" w:cs="Times New Roman" w:hint="eastAsia"/>
            <w:b/>
            <w:sz w:val="32"/>
          </w:rPr>
          <w:delText>永</w:delText>
        </w:r>
      </w:del>
      <w:del w:id="2" w:author="SPEC" w:date="2026-01-13T09:28:00Z">
        <w:r w:rsidR="002B6333" w:rsidRPr="00D56338" w:rsidDel="00C772A5">
          <w:rPr>
            <w:rFonts w:ascii="Times New Roman" w:eastAsia="標楷體" w:hAnsi="Times New Roman" w:cs="Times New Roman" w:hint="eastAsia"/>
            <w:b/>
            <w:sz w:val="32"/>
          </w:rPr>
          <w:delText>中</w:delText>
        </w:r>
        <w:r w:rsidR="002B6333" w:rsidRPr="0087298E" w:rsidDel="00C772A5">
          <w:rPr>
            <w:rFonts w:ascii="Times New Roman" w:eastAsia="標楷體" w:hAnsi="Times New Roman" w:cs="Times New Roman" w:hint="eastAsia"/>
            <w:b/>
            <w:sz w:val="32"/>
          </w:rPr>
          <w:delText>心</w:delText>
        </w:r>
      </w:del>
    </w:p>
    <w:p w14:paraId="53DC59C5" w14:textId="66F51836" w:rsidR="00EC3623" w:rsidRPr="0087298E" w:rsidDel="00C772A5" w:rsidRDefault="00612FF4" w:rsidP="00E33740">
      <w:pPr>
        <w:jc w:val="center"/>
        <w:rPr>
          <w:del w:id="3" w:author="SPEC" w:date="2026-01-13T09:28:00Z"/>
          <w:rFonts w:ascii="Times New Roman" w:eastAsia="標楷體" w:hAnsi="Times New Roman" w:cs="Times New Roman"/>
          <w:b/>
        </w:rPr>
      </w:pPr>
      <w:del w:id="4" w:author="SPEC" w:date="2026-01-13T09:28:00Z">
        <w:r w:rsidRPr="00D56338" w:rsidDel="00C772A5">
          <w:rPr>
            <w:rFonts w:ascii="Times New Roman" w:eastAsia="標楷體" w:hAnsi="Times New Roman" w:cs="Times New Roman" w:hint="eastAsia"/>
            <w:b/>
            <w:sz w:val="32"/>
          </w:rPr>
          <w:delText>202</w:delText>
        </w:r>
        <w:r w:rsidR="006D30F2" w:rsidDel="00C772A5">
          <w:rPr>
            <w:rFonts w:ascii="Times New Roman" w:eastAsia="標楷體" w:hAnsi="Times New Roman" w:cs="Times New Roman"/>
            <w:b/>
            <w:sz w:val="32"/>
          </w:rPr>
          <w:delText>6</w:delText>
        </w:r>
        <w:r w:rsidR="002B6333" w:rsidRPr="00D56338" w:rsidDel="00C772A5">
          <w:rPr>
            <w:rFonts w:ascii="Times New Roman" w:eastAsia="標楷體" w:hAnsi="Times New Roman" w:cs="Times New Roman" w:hint="eastAsia"/>
            <w:b/>
            <w:sz w:val="32"/>
          </w:rPr>
          <w:delText>年</w:delText>
        </w:r>
        <w:r w:rsidR="00106CDB" w:rsidRPr="00D56338" w:rsidDel="00C772A5">
          <w:rPr>
            <w:rFonts w:ascii="Times New Roman" w:eastAsia="標楷體" w:hAnsi="Times New Roman" w:cs="Times New Roman"/>
            <w:b/>
            <w:sz w:val="32"/>
          </w:rPr>
          <w:delText>「</w:delText>
        </w:r>
        <w:r w:rsidR="006F0236" w:rsidRPr="0087298E" w:rsidDel="00C772A5">
          <w:rPr>
            <w:rFonts w:ascii="Times New Roman" w:eastAsia="標楷體" w:hAnsi="Times New Roman" w:cs="Times New Roman" w:hint="eastAsia"/>
            <w:b/>
            <w:sz w:val="32"/>
          </w:rPr>
          <w:delText>Active Learning</w:delText>
        </w:r>
        <w:r w:rsidR="006F0236" w:rsidRPr="0087298E" w:rsidDel="00C772A5">
          <w:rPr>
            <w:rFonts w:ascii="Times New Roman" w:eastAsia="標楷體" w:hAnsi="Times New Roman" w:cs="Times New Roman" w:hint="eastAsia"/>
            <w:b/>
            <w:sz w:val="32"/>
          </w:rPr>
          <w:delText>自主學習計畫</w:delText>
        </w:r>
        <w:r w:rsidR="00106CDB" w:rsidRPr="0087298E" w:rsidDel="00C772A5">
          <w:rPr>
            <w:rFonts w:ascii="Times New Roman" w:eastAsia="標楷體" w:hAnsi="Times New Roman" w:cs="Times New Roman"/>
            <w:b/>
            <w:sz w:val="32"/>
          </w:rPr>
          <w:delText>」</w:delText>
        </w:r>
        <w:r w:rsidR="00AE2BBF" w:rsidRPr="0087298E" w:rsidDel="00C772A5">
          <w:rPr>
            <w:rFonts w:ascii="Times New Roman" w:eastAsia="標楷體" w:hAnsi="Times New Roman" w:cs="Times New Roman"/>
            <w:b/>
            <w:sz w:val="32"/>
          </w:rPr>
          <w:delText>補助</w:delText>
        </w:r>
        <w:r w:rsidR="0025450F" w:rsidRPr="0087298E" w:rsidDel="00C772A5">
          <w:rPr>
            <w:rFonts w:ascii="Times New Roman" w:eastAsia="標楷體" w:hAnsi="Times New Roman" w:cs="Times New Roman" w:hint="eastAsia"/>
            <w:b/>
            <w:sz w:val="32"/>
          </w:rPr>
          <w:delText>說明</w:delText>
        </w:r>
      </w:del>
    </w:p>
    <w:p w14:paraId="32711303" w14:textId="26A8FD86" w:rsidR="00B8162B" w:rsidRPr="0087298E" w:rsidDel="00C772A5" w:rsidRDefault="000375A6" w:rsidP="006D37E6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del w:id="5" w:author="SPEC" w:date="2026-01-13T09:28:00Z"/>
          <w:rFonts w:ascii="Times New Roman" w:eastAsia="標楷體" w:hAnsi="Times New Roman" w:cs="Times New Roman"/>
          <w:b/>
          <w:sz w:val="28"/>
        </w:rPr>
      </w:pPr>
      <w:del w:id="6" w:author="SPEC" w:date="2026-01-13T09:28:00Z">
        <w:r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補助</w:delText>
        </w:r>
        <w:r w:rsidR="0026227B"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宗旨</w:delText>
        </w:r>
        <w:r w:rsidR="001453C3" w:rsidRPr="0087298E" w:rsidDel="00C772A5">
          <w:rPr>
            <w:rFonts w:ascii="Times New Roman" w:eastAsia="標楷體" w:hAnsi="Times New Roman" w:cs="Times New Roman"/>
            <w:b/>
            <w:sz w:val="28"/>
          </w:rPr>
          <w:delText>：</w:delText>
        </w:r>
      </w:del>
    </w:p>
    <w:p w14:paraId="36F327DE" w14:textId="4F03DA3F" w:rsidR="00170D23" w:rsidRPr="0087298E" w:rsidDel="00C772A5" w:rsidRDefault="003536AE" w:rsidP="00CE3622">
      <w:pPr>
        <w:pStyle w:val="a3"/>
        <w:spacing w:afterLines="50" w:after="180" w:line="500" w:lineRule="exact"/>
        <w:ind w:leftChars="0" w:left="720"/>
        <w:jc w:val="both"/>
        <w:rPr>
          <w:del w:id="7" w:author="SPEC" w:date="2026-01-13T09:28:00Z"/>
          <w:rFonts w:ascii="Times New Roman" w:eastAsia="標楷體" w:hAnsi="Times New Roman" w:cs="Times New Roman"/>
          <w:sz w:val="28"/>
        </w:rPr>
      </w:pPr>
      <w:del w:id="8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本校</w:delText>
        </w:r>
        <w:r w:rsidR="00EE5074" w:rsidRPr="0087298E" w:rsidDel="00C772A5">
          <w:rPr>
            <w:rFonts w:ascii="Times New Roman" w:eastAsia="標楷體" w:hAnsi="Times New Roman" w:cs="Times New Roman" w:hint="eastAsia"/>
            <w:sz w:val="28"/>
          </w:rPr>
          <w:delText>博雅社群教育</w:delText>
        </w:r>
        <w:r w:rsidR="0046696A" w:rsidRPr="0087298E" w:rsidDel="00C772A5">
          <w:rPr>
            <w:rFonts w:ascii="Times New Roman" w:eastAsia="標楷體" w:hAnsi="Times New Roman" w:cs="Times New Roman" w:hint="eastAsia"/>
            <w:sz w:val="28"/>
          </w:rPr>
          <w:delText>之</w:delText>
        </w:r>
        <w:r w:rsidR="00EE5074" w:rsidRPr="0087298E" w:rsidDel="00C772A5">
          <w:rPr>
            <w:rFonts w:ascii="Times New Roman" w:eastAsia="標楷體" w:hAnsi="Times New Roman" w:cs="Times New Roman" w:hint="eastAsia"/>
            <w:sz w:val="28"/>
          </w:rPr>
          <w:delText>目標為培育有知識、技能、智慧和韌性的學生，了解自我以及人與人、物、環境的共存關係，學會終生學習，進而實踐有原則、關愛、貢獻的豐厚人生。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執行上鼓勵</w:delText>
        </w:r>
        <w:r w:rsidR="00EE5074" w:rsidRPr="0087298E" w:rsidDel="00C772A5">
          <w:rPr>
            <w:rFonts w:ascii="Times New Roman" w:eastAsia="標楷體" w:hAnsi="Times New Roman" w:cs="Times New Roman" w:hint="eastAsia"/>
            <w:sz w:val="28"/>
          </w:rPr>
          <w:delText>「</w:delText>
        </w:r>
        <w:r w:rsidR="0025450F" w:rsidRPr="0087298E" w:rsidDel="00C772A5">
          <w:rPr>
            <w:rFonts w:ascii="Times New Roman" w:eastAsia="標楷體" w:hAnsi="Times New Roman" w:cs="Times New Roman" w:hint="eastAsia"/>
            <w:sz w:val="28"/>
          </w:rPr>
          <w:delText>做</w:delText>
        </w:r>
        <w:r w:rsidR="00EE5074" w:rsidRPr="0087298E" w:rsidDel="00C772A5">
          <w:rPr>
            <w:rFonts w:ascii="Times New Roman" w:eastAsia="標楷體" w:hAnsi="Times New Roman" w:cs="Times New Roman" w:hint="eastAsia"/>
            <w:sz w:val="28"/>
          </w:rPr>
          <w:delText>中學」精神</w:delText>
        </w:r>
        <w:r w:rsidR="00F059C7" w:rsidRPr="0087298E" w:rsidDel="00C772A5">
          <w:rPr>
            <w:rFonts w:ascii="Times New Roman" w:eastAsia="標楷體" w:hAnsi="Times New Roman" w:cs="Times New Roman" w:hint="eastAsia"/>
            <w:sz w:val="28"/>
          </w:rPr>
          <w:delText>，</w:delText>
        </w:r>
        <w:r w:rsidR="00EE5074" w:rsidRPr="0087298E" w:rsidDel="00C772A5">
          <w:rPr>
            <w:rFonts w:ascii="Times New Roman" w:eastAsia="標楷體" w:hAnsi="Times New Roman" w:cs="Times New Roman" w:hint="eastAsia"/>
            <w:sz w:val="28"/>
          </w:rPr>
          <w:delText>強化</w:delText>
        </w:r>
        <w:r w:rsidR="00761D5F" w:rsidRPr="0087298E" w:rsidDel="00C772A5">
          <w:rPr>
            <w:rFonts w:ascii="Times New Roman" w:eastAsia="標楷體" w:hAnsi="Times New Roman" w:cs="Times New Roman" w:hint="eastAsia"/>
            <w:sz w:val="28"/>
          </w:rPr>
          <w:delText>生活實踐</w:delText>
        </w:r>
        <w:r w:rsidR="00EE5074" w:rsidRPr="0087298E" w:rsidDel="00C772A5">
          <w:rPr>
            <w:rFonts w:ascii="Times New Roman" w:eastAsia="標楷體" w:hAnsi="Times New Roman" w:cs="Times New Roman" w:hint="eastAsia"/>
            <w:sz w:val="28"/>
          </w:rPr>
          <w:delText>和態度培養。</w:delText>
        </w:r>
        <w:r w:rsidR="005A0D54" w:rsidRPr="0087298E" w:rsidDel="00C772A5">
          <w:rPr>
            <w:rFonts w:ascii="Times New Roman" w:eastAsia="標楷體" w:hAnsi="Times New Roman" w:cs="Times New Roman"/>
            <w:sz w:val="28"/>
            <w:szCs w:val="28"/>
          </w:rPr>
          <w:delText>鼓勵學生組織自發性學習社群</w:delText>
        </w:r>
        <w:r w:rsidR="005A0D54" w:rsidRPr="0087298E" w:rsidDel="00C772A5">
          <w:rPr>
            <w:rFonts w:ascii="Times New Roman" w:eastAsia="標楷體" w:hAnsi="Times New Roman" w:cs="Times New Roman" w:hint="eastAsia"/>
            <w:sz w:val="28"/>
            <w:szCs w:val="28"/>
          </w:rPr>
          <w:delText>，參與多元跨域社群經營，以興趣為導向規劃活動，鍛鍊團隊合作，創造自我學習環境。</w:delText>
        </w:r>
      </w:del>
    </w:p>
    <w:p w14:paraId="294D37F5" w14:textId="798CA703" w:rsidR="00EE5074" w:rsidRPr="0087298E" w:rsidDel="00C772A5" w:rsidRDefault="001C2780" w:rsidP="00CE3622">
      <w:pPr>
        <w:pStyle w:val="a3"/>
        <w:spacing w:afterLines="50" w:after="180" w:line="500" w:lineRule="exact"/>
        <w:ind w:leftChars="0" w:left="720"/>
        <w:jc w:val="both"/>
        <w:rPr>
          <w:del w:id="9" w:author="SPEC" w:date="2026-01-13T09:28:00Z"/>
          <w:rFonts w:ascii="Times New Roman" w:eastAsia="標楷體" w:hAnsi="Times New Roman" w:cs="Times New Roman"/>
          <w:sz w:val="28"/>
          <w:szCs w:val="28"/>
        </w:rPr>
      </w:pPr>
      <w:del w:id="10" w:author="SPEC" w:date="2026-01-13T09:28:00Z">
        <w:r w:rsidRPr="00D56338" w:rsidDel="00C772A5">
          <w:rPr>
            <w:rFonts w:ascii="Times New Roman" w:eastAsia="標楷體" w:hAnsi="Times New Roman" w:cs="Times New Roman" w:hint="eastAsia"/>
            <w:sz w:val="28"/>
          </w:rPr>
          <w:delText>社</w:delText>
        </w:r>
        <w:r w:rsidR="0006721A" w:rsidRPr="00D56338" w:rsidDel="00C772A5">
          <w:rPr>
            <w:rFonts w:ascii="Times New Roman" w:eastAsia="標楷體" w:hAnsi="Times New Roman" w:cs="Times New Roman" w:hint="eastAsia"/>
            <w:sz w:val="28"/>
          </w:rPr>
          <w:delText>群與永續教育</w:delText>
        </w:r>
        <w:r w:rsidRPr="00D56338" w:rsidDel="00C772A5">
          <w:rPr>
            <w:rFonts w:ascii="Times New Roman" w:eastAsia="標楷體" w:hAnsi="Times New Roman" w:cs="Times New Roman" w:hint="eastAsia"/>
            <w:sz w:val="28"/>
          </w:rPr>
          <w:delText>中心（以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下簡稱為本中心）</w:delText>
        </w:r>
        <w:r w:rsidR="00B8162B" w:rsidRPr="0087298E" w:rsidDel="00C772A5">
          <w:rPr>
            <w:rFonts w:ascii="Times New Roman" w:eastAsia="標楷體" w:hAnsi="Times New Roman" w:cs="Times New Roman"/>
            <w:sz w:val="28"/>
          </w:rPr>
          <w:delText>為促進</w:delText>
        </w:r>
        <w:r w:rsidR="00690CE6" w:rsidRPr="0087298E" w:rsidDel="00C772A5">
          <w:rPr>
            <w:rFonts w:ascii="Times New Roman" w:eastAsia="標楷體" w:hAnsi="Times New Roman" w:cs="Times New Roman" w:hint="eastAsia"/>
            <w:sz w:val="28"/>
          </w:rPr>
          <w:delText>以上</w:delText>
        </w:r>
        <w:r w:rsidR="00170D23" w:rsidRPr="0087298E" w:rsidDel="00C772A5">
          <w:rPr>
            <w:rFonts w:ascii="Times New Roman" w:eastAsia="標楷體" w:hAnsi="Times New Roman" w:cs="Times New Roman" w:hint="eastAsia"/>
            <w:sz w:val="28"/>
          </w:rPr>
          <w:delText>軟實力學習</w:delText>
        </w:r>
        <w:r w:rsidR="00B8162B" w:rsidRPr="0087298E" w:rsidDel="00C772A5">
          <w:rPr>
            <w:rFonts w:ascii="Times New Roman" w:eastAsia="標楷體" w:hAnsi="Times New Roman" w:cs="Times New Roman"/>
            <w:sz w:val="28"/>
          </w:rPr>
          <w:delText>，</w:delText>
        </w:r>
        <w:r w:rsidR="00170D23" w:rsidRPr="0087298E" w:rsidDel="00C772A5">
          <w:rPr>
            <w:rFonts w:ascii="Times New Roman" w:eastAsia="標楷體" w:hAnsi="Times New Roman" w:cs="Times New Roman" w:hint="eastAsia"/>
            <w:sz w:val="28"/>
          </w:rPr>
          <w:delText>鼓勵</w:delText>
        </w:r>
        <w:r w:rsidR="00735DFF" w:rsidRPr="0087298E" w:rsidDel="00C772A5">
          <w:rPr>
            <w:rFonts w:ascii="Times New Roman" w:eastAsia="標楷體" w:hAnsi="Times New Roman" w:cs="Times New Roman"/>
            <w:sz w:val="28"/>
          </w:rPr>
          <w:delText>學生</w:delText>
        </w:r>
        <w:r w:rsidR="001D60DD" w:rsidRPr="0087298E" w:rsidDel="00C772A5">
          <w:rPr>
            <w:rFonts w:ascii="Times New Roman" w:eastAsia="標楷體" w:hAnsi="Times New Roman" w:cs="Times New Roman" w:hint="eastAsia"/>
            <w:sz w:val="28"/>
          </w:rPr>
          <w:delText>銜接</w:delText>
        </w:r>
        <w:r w:rsidR="00170D23" w:rsidRPr="0087298E" w:rsidDel="00C772A5">
          <w:rPr>
            <w:rFonts w:ascii="Times New Roman" w:eastAsia="標楷體" w:hAnsi="Times New Roman" w:cs="Times New Roman" w:hint="eastAsia"/>
            <w:sz w:val="28"/>
          </w:rPr>
          <w:delText>下列五項</w:delText>
        </w:r>
        <w:r w:rsidR="002A715B" w:rsidRPr="0087298E" w:rsidDel="00C772A5">
          <w:rPr>
            <w:rFonts w:ascii="Times New Roman" w:eastAsia="標楷體" w:hAnsi="Times New Roman" w:cs="Times New Roman"/>
            <w:sz w:val="28"/>
          </w:rPr>
          <w:delText>社群教育</w:delText>
        </w:r>
        <w:r w:rsidR="00170D23" w:rsidRPr="0087298E" w:rsidDel="00C772A5">
          <w:rPr>
            <w:rFonts w:ascii="Times New Roman" w:eastAsia="標楷體" w:hAnsi="Times New Roman" w:cs="Times New Roman" w:hint="eastAsia"/>
            <w:sz w:val="28"/>
          </w:rPr>
          <w:delText>能力指標：</w:delText>
        </w:r>
        <w:r w:rsidR="00B8162B" w:rsidRPr="0087298E" w:rsidDel="00C772A5">
          <w:rPr>
            <w:rFonts w:ascii="Times New Roman" w:eastAsia="標楷體" w:hAnsi="Times New Roman" w:cs="Times New Roman"/>
            <w:sz w:val="28"/>
          </w:rPr>
          <w:delText>健康生活、人際關係與團隊合作、領導與服務、文化參與、具有國際視野的公民</w:delText>
        </w:r>
        <w:r w:rsidR="00AE4DE8" w:rsidRPr="0087298E" w:rsidDel="00C772A5">
          <w:rPr>
            <w:rFonts w:ascii="Times New Roman" w:eastAsia="標楷體" w:hAnsi="Times New Roman" w:cs="Times New Roman"/>
            <w:sz w:val="28"/>
          </w:rPr>
          <w:delText>，特提供此</w:delText>
        </w:r>
        <w:r w:rsidR="002903AE" w:rsidDel="00C772A5">
          <w:rPr>
            <w:rFonts w:ascii="Times New Roman" w:eastAsia="標楷體" w:hAnsi="Times New Roman" w:cs="Times New Roman" w:hint="eastAsia"/>
            <w:sz w:val="28"/>
          </w:rPr>
          <w:delText>說明</w:delText>
        </w:r>
        <w:r w:rsidR="00E71E82" w:rsidRPr="0087298E" w:rsidDel="00C772A5">
          <w:rPr>
            <w:rFonts w:ascii="Times New Roman" w:eastAsia="標楷體" w:hAnsi="Times New Roman" w:cs="Times New Roman"/>
            <w:sz w:val="28"/>
            <w:szCs w:val="28"/>
          </w:rPr>
          <w:delText>補助</w:delText>
        </w:r>
        <w:r w:rsidR="00170D23" w:rsidRPr="0087298E" w:rsidDel="00C772A5">
          <w:rPr>
            <w:rFonts w:ascii="Times New Roman" w:eastAsia="標楷體" w:hAnsi="Times New Roman" w:cs="Times New Roman" w:hint="eastAsia"/>
            <w:sz w:val="28"/>
            <w:szCs w:val="28"/>
          </w:rPr>
          <w:delText>。</w:delText>
        </w:r>
        <w:r w:rsidR="005A0D54" w:rsidRPr="0087298E" w:rsidDel="00C772A5">
          <w:rPr>
            <w:rFonts w:ascii="Times New Roman" w:eastAsia="標楷體" w:hAnsi="Times New Roman" w:cs="Times New Roman"/>
            <w:sz w:val="28"/>
            <w:szCs w:val="28"/>
          </w:rPr>
          <w:delText xml:space="preserve"> </w:delText>
        </w:r>
      </w:del>
    </w:p>
    <w:p w14:paraId="12687059" w14:textId="21990453" w:rsidR="00656C2D" w:rsidRPr="0087298E" w:rsidDel="00C772A5" w:rsidRDefault="00A6482C" w:rsidP="006D37E6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del w:id="11" w:author="SPEC" w:date="2026-01-13T09:28:00Z"/>
          <w:rFonts w:ascii="Times New Roman" w:eastAsia="標楷體" w:hAnsi="Times New Roman" w:cs="Times New Roman"/>
          <w:b/>
          <w:sz w:val="28"/>
        </w:rPr>
      </w:pPr>
      <w:del w:id="12" w:author="SPEC" w:date="2026-01-13T09:28:00Z">
        <w:r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社群類別</w:delText>
        </w:r>
        <w:r w:rsidR="00656C2D" w:rsidRPr="0087298E" w:rsidDel="00C772A5">
          <w:rPr>
            <w:rFonts w:ascii="Times New Roman" w:eastAsia="標楷體" w:hAnsi="Times New Roman" w:cs="Times New Roman"/>
            <w:b/>
            <w:sz w:val="28"/>
          </w:rPr>
          <w:delText>：</w:delText>
        </w:r>
      </w:del>
    </w:p>
    <w:p w14:paraId="4BAABE9A" w14:textId="6783218A" w:rsidR="004479A3" w:rsidRPr="0087298E" w:rsidDel="00C772A5" w:rsidRDefault="00085956" w:rsidP="007E1E52">
      <w:pPr>
        <w:spacing w:line="500" w:lineRule="exact"/>
        <w:ind w:leftChars="300" w:left="720"/>
        <w:jc w:val="both"/>
        <w:rPr>
          <w:del w:id="13" w:author="SPEC" w:date="2026-01-13T09:28:00Z"/>
          <w:rFonts w:ascii="Times New Roman" w:eastAsia="標楷體" w:hAnsi="Times New Roman" w:cs="Times New Roman"/>
          <w:sz w:val="28"/>
        </w:rPr>
      </w:pPr>
      <w:del w:id="14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社群類別總計</w:delText>
        </w:r>
        <w:r w:rsidR="004D6F6D" w:rsidRPr="0087298E" w:rsidDel="00C772A5">
          <w:rPr>
            <w:rFonts w:ascii="Times New Roman" w:eastAsia="標楷體" w:hAnsi="Times New Roman" w:cs="Times New Roman"/>
            <w:sz w:val="28"/>
          </w:rPr>
          <w:delText>分為</w:delText>
        </w:r>
        <w:r w:rsidR="0087298E" w:rsidRPr="0087298E" w:rsidDel="00C772A5">
          <w:rPr>
            <w:rFonts w:ascii="Times New Roman" w:eastAsia="標楷體" w:hAnsi="Times New Roman" w:cs="Times New Roman" w:hint="eastAsia"/>
            <w:sz w:val="28"/>
          </w:rPr>
          <w:delText>三</w:delText>
        </w:r>
        <w:r w:rsidR="00735DFF" w:rsidRPr="0087298E" w:rsidDel="00C772A5">
          <w:rPr>
            <w:rFonts w:ascii="Times New Roman" w:eastAsia="標楷體" w:hAnsi="Times New Roman" w:cs="Times New Roman"/>
            <w:sz w:val="28"/>
          </w:rPr>
          <w:delText>類</w:delText>
        </w:r>
        <w:r w:rsidR="008220A8" w:rsidRPr="0087298E" w:rsidDel="00C772A5">
          <w:rPr>
            <w:rFonts w:ascii="Times New Roman" w:eastAsia="標楷體" w:hAnsi="Times New Roman" w:cs="Times New Roman"/>
            <w:sz w:val="28"/>
          </w:rPr>
          <w:delText>方式進行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，請依據以下分類且須包含至少一項本中心計畫宗旨</w:delText>
        </w:r>
        <w:r w:rsidR="008220A8" w:rsidRPr="0087298E" w:rsidDel="00C772A5">
          <w:rPr>
            <w:rFonts w:ascii="Times New Roman" w:eastAsia="標楷體" w:hAnsi="Times New Roman" w:cs="Times New Roman"/>
            <w:sz w:val="28"/>
          </w:rPr>
          <w:delText>：</w:delText>
        </w:r>
      </w:del>
    </w:p>
    <w:p w14:paraId="705F0397" w14:textId="7DB631D8" w:rsidR="004E6D8D" w:rsidRPr="0087298E" w:rsidDel="00C772A5" w:rsidRDefault="00623179" w:rsidP="006D37E6">
      <w:pPr>
        <w:pStyle w:val="a3"/>
        <w:numPr>
          <w:ilvl w:val="0"/>
          <w:numId w:val="3"/>
        </w:numPr>
        <w:spacing w:line="500" w:lineRule="exact"/>
        <w:ind w:leftChars="0" w:left="1276" w:hanging="556"/>
        <w:jc w:val="both"/>
        <w:rPr>
          <w:del w:id="15" w:author="SPEC" w:date="2026-01-13T09:28:00Z"/>
          <w:rFonts w:ascii="Times New Roman" w:eastAsia="標楷體" w:hAnsi="Times New Roman" w:cs="Times New Roman"/>
          <w:sz w:val="28"/>
        </w:rPr>
      </w:pPr>
      <w:del w:id="16" w:author="SPEC" w:date="2026-01-13T09:28:00Z">
        <w:r w:rsidDel="00C772A5">
          <w:rPr>
            <w:rFonts w:ascii="Times New Roman" w:eastAsia="標楷體" w:hAnsi="Times New Roman" w:cs="Times New Roman" w:hint="eastAsia"/>
            <w:b/>
            <w:sz w:val="28"/>
            <w:u w:val="single"/>
          </w:rPr>
          <w:delText>永續發展專案</w:delText>
        </w:r>
        <w:r w:rsidR="00D11179" w:rsidRPr="0087298E" w:rsidDel="00C772A5">
          <w:rPr>
            <w:rFonts w:ascii="Times New Roman" w:eastAsia="標楷體" w:hAnsi="Times New Roman" w:cs="Times New Roman" w:hint="eastAsia"/>
            <w:sz w:val="28"/>
          </w:rPr>
          <w:delText>：</w:delText>
        </w:r>
        <w:r w:rsidR="002D7241" w:rsidRPr="0087298E" w:rsidDel="00C772A5">
          <w:rPr>
            <w:rFonts w:ascii="Times New Roman" w:eastAsia="標楷體" w:hAnsi="Times New Roman" w:cs="Times New Roman" w:hint="eastAsia"/>
            <w:sz w:val="28"/>
          </w:rPr>
          <w:delText>依據</w:delText>
        </w:r>
        <w:r w:rsidR="00D11179" w:rsidRPr="0087298E" w:rsidDel="00C772A5">
          <w:rPr>
            <w:rFonts w:ascii="Times New Roman" w:eastAsia="標楷體" w:hAnsi="Times New Roman" w:cs="Times New Roman" w:hint="eastAsia"/>
            <w:sz w:val="28"/>
          </w:rPr>
          <w:delText>臺灣</w:delText>
        </w:r>
        <w:r w:rsidR="002D7241" w:rsidRPr="0087298E" w:rsidDel="00C772A5">
          <w:rPr>
            <w:rFonts w:ascii="Times New Roman" w:eastAsia="標楷體" w:hAnsi="Times New Roman" w:cs="Times New Roman" w:hint="eastAsia"/>
            <w:sz w:val="28"/>
          </w:rPr>
          <w:delText>六</w:delText>
        </w:r>
        <w:r w:rsidR="00D11179" w:rsidRPr="0087298E" w:rsidDel="00C772A5">
          <w:rPr>
            <w:rFonts w:ascii="Times New Roman" w:eastAsia="標楷體" w:hAnsi="Times New Roman" w:cs="Times New Roman" w:hint="eastAsia"/>
            <w:sz w:val="28"/>
          </w:rPr>
          <w:delText>大永續發展</w:delText>
        </w:r>
        <w:r w:rsidR="002D7241" w:rsidRPr="0087298E" w:rsidDel="00C772A5">
          <w:rPr>
            <w:rFonts w:ascii="Times New Roman" w:eastAsia="標楷體" w:hAnsi="Times New Roman" w:cs="Times New Roman" w:hint="eastAsia"/>
            <w:sz w:val="28"/>
          </w:rPr>
          <w:delText>轉型行動</w:delText>
        </w:r>
        <w:r w:rsidR="000500E9" w:rsidDel="00C772A5">
          <w:rPr>
            <w:rFonts w:ascii="Times New Roman" w:eastAsia="標楷體" w:hAnsi="Times New Roman" w:cs="Times New Roman" w:hint="eastAsia"/>
            <w:sz w:val="28"/>
          </w:rPr>
          <w:delText>（可參考附件二</w:delText>
        </w:r>
        <w:r w:rsidR="00AE7C66" w:rsidRPr="0087298E" w:rsidDel="00C772A5">
          <w:rPr>
            <w:rFonts w:ascii="Times New Roman" w:eastAsia="標楷體" w:hAnsi="Times New Roman" w:cs="Times New Roman" w:hint="eastAsia"/>
            <w:sz w:val="28"/>
          </w:rPr>
          <w:delText>）</w:delText>
        </w:r>
        <w:r w:rsidR="00D11179" w:rsidRPr="0087298E" w:rsidDel="00C772A5">
          <w:rPr>
            <w:rFonts w:ascii="Times New Roman" w:eastAsia="標楷體" w:hAnsi="Times New Roman" w:cs="Times New Roman" w:hint="eastAsia"/>
            <w:sz w:val="28"/>
          </w:rPr>
          <w:delText>，包括：</w:delText>
        </w:r>
        <w:r w:rsidR="002D7241" w:rsidRPr="0087298E" w:rsidDel="00C772A5">
          <w:rPr>
            <w:rFonts w:ascii="Times New Roman" w:eastAsia="標楷體" w:hAnsi="Times New Roman" w:cs="Times New Roman" w:hint="eastAsia"/>
            <w:sz w:val="28"/>
          </w:rPr>
          <w:delText>數位革命、智慧城市、食物</w:delText>
        </w:r>
        <w:r w:rsidR="002D7241" w:rsidRPr="0087298E" w:rsidDel="00C772A5">
          <w:rPr>
            <w:rFonts w:ascii="Times New Roman" w:eastAsia="標楷體" w:hAnsi="Times New Roman" w:cs="Times New Roman" w:hint="eastAsia"/>
            <w:sz w:val="28"/>
          </w:rPr>
          <w:delText>/</w:delText>
        </w:r>
        <w:r w:rsidR="002D7241" w:rsidRPr="0087298E" w:rsidDel="00C772A5">
          <w:rPr>
            <w:rFonts w:ascii="Times New Roman" w:eastAsia="標楷體" w:hAnsi="Times New Roman" w:cs="Times New Roman" w:hint="eastAsia"/>
            <w:sz w:val="28"/>
          </w:rPr>
          <w:delText>生物圈與水、人才與人口變化、消費與生產、減碳與能源。團隊觀察校園</w:delText>
        </w:r>
        <w:r w:rsidR="003826DD" w:rsidRPr="0087298E" w:rsidDel="00C772A5">
          <w:rPr>
            <w:rFonts w:ascii="Times New Roman" w:eastAsia="標楷體" w:hAnsi="Times New Roman" w:cs="Times New Roman" w:hint="eastAsia"/>
            <w:sz w:val="28"/>
          </w:rPr>
          <w:delText>環境</w:delText>
        </w:r>
        <w:r w:rsidR="002D7241" w:rsidRPr="0087298E" w:rsidDel="00C772A5">
          <w:rPr>
            <w:rFonts w:ascii="Times New Roman" w:eastAsia="標楷體" w:hAnsi="Times New Roman" w:cs="Times New Roman" w:hint="eastAsia"/>
            <w:sz w:val="28"/>
          </w:rPr>
          <w:delText>、社會</w:delText>
        </w:r>
        <w:r w:rsidR="003826DD" w:rsidRPr="0087298E" w:rsidDel="00C772A5">
          <w:rPr>
            <w:rFonts w:ascii="Times New Roman" w:eastAsia="標楷體" w:hAnsi="Times New Roman" w:cs="Times New Roman" w:hint="eastAsia"/>
            <w:sz w:val="28"/>
          </w:rPr>
          <w:delText>現象</w:delText>
        </w:r>
        <w:r w:rsidR="002D7241" w:rsidRPr="0087298E" w:rsidDel="00C772A5">
          <w:rPr>
            <w:rFonts w:ascii="Times New Roman" w:eastAsia="標楷體" w:hAnsi="Times New Roman" w:cs="Times New Roman" w:hint="eastAsia"/>
            <w:sz w:val="28"/>
          </w:rPr>
          <w:delText>、生活</w:delText>
        </w:r>
        <w:r w:rsidR="003826DD" w:rsidRPr="0087298E" w:rsidDel="00C772A5">
          <w:rPr>
            <w:rFonts w:ascii="Times New Roman" w:eastAsia="標楷體" w:hAnsi="Times New Roman" w:cs="Times New Roman" w:hint="eastAsia"/>
            <w:sz w:val="28"/>
          </w:rPr>
          <w:delText>實踐等規畫主題性永續發展專案，例如舉辦研討會、進行社區宣導、校園推廣等，</w:delText>
        </w:r>
        <w:r w:rsidR="004E6D8D" w:rsidRPr="0087298E" w:rsidDel="00C772A5">
          <w:rPr>
            <w:rFonts w:ascii="Times New Roman" w:eastAsia="標楷體" w:hAnsi="Times New Roman" w:cs="Times New Roman" w:hint="eastAsia"/>
            <w:sz w:val="28"/>
          </w:rPr>
          <w:delText>促使社群成員達成從做中學、實踐分享</w:delText>
        </w:r>
        <w:r w:rsidR="0006290A" w:rsidDel="00C772A5">
          <w:rPr>
            <w:rFonts w:ascii="Times New Roman" w:eastAsia="標楷體" w:hAnsi="Times New Roman" w:cs="Times New Roman" w:hint="eastAsia"/>
            <w:sz w:val="28"/>
          </w:rPr>
          <w:delText>的團隊合作精神，並</w:delText>
        </w:r>
        <w:r w:rsidR="004D6146" w:rsidRPr="0087298E" w:rsidDel="00C772A5">
          <w:rPr>
            <w:rFonts w:ascii="Times New Roman" w:eastAsia="標楷體" w:hAnsi="Times New Roman" w:cs="Times New Roman" w:hint="eastAsia"/>
            <w:sz w:val="28"/>
          </w:rPr>
          <w:delText>延伸</w:delText>
        </w:r>
        <w:r w:rsidR="0006290A" w:rsidDel="00C772A5">
          <w:rPr>
            <w:rFonts w:ascii="Times New Roman" w:eastAsia="標楷體" w:hAnsi="Times New Roman" w:cs="Times New Roman" w:hint="eastAsia"/>
            <w:sz w:val="28"/>
          </w:rPr>
          <w:delText>或解決部分</w:delText>
        </w:r>
        <w:r w:rsidR="003826DD" w:rsidRPr="0087298E" w:rsidDel="00C772A5">
          <w:rPr>
            <w:rFonts w:ascii="Times New Roman" w:eastAsia="標楷體" w:hAnsi="Times New Roman" w:cs="Times New Roman" w:hint="eastAsia"/>
            <w:sz w:val="28"/>
          </w:rPr>
          <w:delText>永續發展</w:delText>
        </w:r>
        <w:r w:rsidR="004D6146" w:rsidRPr="0087298E" w:rsidDel="00C772A5">
          <w:rPr>
            <w:rFonts w:ascii="Times New Roman" w:eastAsia="標楷體" w:hAnsi="Times New Roman" w:cs="Times New Roman" w:hint="eastAsia"/>
            <w:sz w:val="28"/>
          </w:rPr>
          <w:delText>相關</w:delText>
        </w:r>
        <w:r w:rsidR="003826DD" w:rsidRPr="0087298E" w:rsidDel="00C772A5">
          <w:rPr>
            <w:rFonts w:ascii="Times New Roman" w:eastAsia="標楷體" w:hAnsi="Times New Roman" w:cs="Times New Roman" w:hint="eastAsia"/>
            <w:sz w:val="28"/>
          </w:rPr>
          <w:delText>議題</w:delText>
        </w:r>
        <w:r w:rsidR="004D6146" w:rsidRPr="0087298E" w:rsidDel="00C772A5">
          <w:rPr>
            <w:rFonts w:ascii="Times New Roman" w:eastAsia="標楷體" w:hAnsi="Times New Roman" w:cs="Times New Roman" w:hint="eastAsia"/>
            <w:sz w:val="28"/>
          </w:rPr>
          <w:delText>。</w:delText>
        </w:r>
      </w:del>
    </w:p>
    <w:p w14:paraId="0819BC68" w14:textId="5825217C" w:rsidR="00271CE7" w:rsidRPr="0087298E" w:rsidDel="00C772A5" w:rsidRDefault="006F0236" w:rsidP="006D37E6">
      <w:pPr>
        <w:pStyle w:val="a3"/>
        <w:numPr>
          <w:ilvl w:val="0"/>
          <w:numId w:val="3"/>
        </w:numPr>
        <w:spacing w:line="500" w:lineRule="exact"/>
        <w:ind w:leftChars="0" w:left="1276" w:hanging="556"/>
        <w:jc w:val="both"/>
        <w:rPr>
          <w:del w:id="17" w:author="SPEC" w:date="2026-01-13T09:28:00Z"/>
          <w:rFonts w:ascii="Times New Roman" w:eastAsia="標楷體" w:hAnsi="Times New Roman" w:cs="Times New Roman"/>
          <w:sz w:val="28"/>
        </w:rPr>
      </w:pPr>
      <w:del w:id="18" w:author="SPEC" w:date="2026-01-13T09:28:00Z">
        <w:r w:rsidRPr="0087298E" w:rsidDel="00C772A5">
          <w:rPr>
            <w:rFonts w:ascii="Times New Roman" w:eastAsia="標楷體" w:hAnsi="Times New Roman" w:cs="Times New Roman" w:hint="eastAsia"/>
            <w:b/>
            <w:sz w:val="28"/>
            <w:u w:val="single"/>
          </w:rPr>
          <w:delText>活動實作</w:delText>
        </w:r>
        <w:r w:rsidR="004479A3" w:rsidRPr="0087298E" w:rsidDel="00C772A5">
          <w:rPr>
            <w:rFonts w:ascii="Times New Roman" w:eastAsia="標楷體" w:hAnsi="Times New Roman" w:cs="Times New Roman"/>
            <w:sz w:val="28"/>
          </w:rPr>
          <w:delText>：</w:delText>
        </w:r>
        <w:r w:rsidR="004E6D8D" w:rsidRPr="0087298E" w:rsidDel="00C772A5">
          <w:rPr>
            <w:rFonts w:ascii="Times New Roman" w:eastAsia="標楷體" w:hAnsi="Times New Roman" w:cs="Times New Roman" w:hint="eastAsia"/>
            <w:sz w:val="28"/>
          </w:rPr>
          <w:delText>團隊</w:delText>
        </w:r>
        <w:r w:rsidR="00D11179" w:rsidRPr="0087298E" w:rsidDel="00C772A5">
          <w:rPr>
            <w:rFonts w:ascii="Times New Roman" w:eastAsia="標楷體" w:hAnsi="Times New Roman" w:cs="Times New Roman" w:hint="eastAsia"/>
            <w:sz w:val="28"/>
          </w:rPr>
          <w:delText>透過主題論述的共同發想企劃、集體創作或排練等方式，實踐多元跨域的藝文創意活動。可透過工作坊研習所需技能，呈現最終成果發表型式，例如裝置作品展示、行動藝術、舞蹈戲劇、音樂表演文創市集、主題刊物編印等，以促使</w:delText>
        </w:r>
        <w:r w:rsidR="00D11179" w:rsidRPr="0087298E" w:rsidDel="00C772A5">
          <w:rPr>
            <w:rFonts w:ascii="Times New Roman" w:eastAsia="標楷體" w:hAnsi="Times New Roman" w:cs="Times New Roman"/>
            <w:sz w:val="28"/>
          </w:rPr>
          <w:delText>社群成員</w:delText>
        </w:r>
        <w:r w:rsidR="00D11179" w:rsidRPr="0087298E" w:rsidDel="00C772A5">
          <w:rPr>
            <w:rFonts w:ascii="Times New Roman" w:eastAsia="標楷體" w:hAnsi="Times New Roman" w:cs="Times New Roman" w:hint="eastAsia"/>
            <w:sz w:val="28"/>
          </w:rPr>
          <w:delText>達成從做中學、實踐分享的團隊合作精神</w:delText>
        </w:r>
        <w:r w:rsidR="008823BD" w:rsidDel="00C772A5">
          <w:rPr>
            <w:rFonts w:ascii="Times New Roman" w:eastAsia="標楷體" w:hAnsi="Times New Roman" w:cs="Times New Roman" w:hint="eastAsia"/>
            <w:sz w:val="28"/>
          </w:rPr>
          <w:delText>。</w:delText>
        </w:r>
      </w:del>
    </w:p>
    <w:p w14:paraId="5E5DA1B2" w14:textId="13899803" w:rsidR="008F020E" w:rsidRPr="0087298E" w:rsidDel="00C772A5" w:rsidRDefault="00766EB8" w:rsidP="006D37E6">
      <w:pPr>
        <w:pStyle w:val="a3"/>
        <w:numPr>
          <w:ilvl w:val="0"/>
          <w:numId w:val="3"/>
        </w:numPr>
        <w:spacing w:line="500" w:lineRule="exact"/>
        <w:ind w:leftChars="0" w:left="1276" w:hanging="556"/>
        <w:jc w:val="both"/>
        <w:rPr>
          <w:del w:id="19" w:author="SPEC" w:date="2026-01-13T09:28:00Z"/>
        </w:rPr>
      </w:pPr>
      <w:del w:id="20" w:author="SPEC" w:date="2026-01-13T09:28:00Z">
        <w:r w:rsidRPr="0087298E" w:rsidDel="00C772A5">
          <w:rPr>
            <w:rFonts w:ascii="Times New Roman" w:eastAsia="標楷體" w:hAnsi="Times New Roman" w:cs="Times New Roman"/>
            <w:b/>
            <w:sz w:val="28"/>
            <w:u w:val="single"/>
          </w:rPr>
          <w:delText>學輔</w:delText>
        </w:r>
        <w:r w:rsidR="006F0236" w:rsidRPr="0087298E" w:rsidDel="00C772A5">
          <w:rPr>
            <w:rFonts w:ascii="Times New Roman" w:eastAsia="標楷體" w:hAnsi="Times New Roman" w:cs="Times New Roman" w:hint="eastAsia"/>
            <w:b/>
            <w:sz w:val="28"/>
            <w:u w:val="single"/>
          </w:rPr>
          <w:delText>/</w:delText>
        </w:r>
        <w:r w:rsidR="006F0236" w:rsidRPr="0087298E" w:rsidDel="00C772A5">
          <w:rPr>
            <w:rFonts w:ascii="Times New Roman" w:eastAsia="標楷體" w:hAnsi="Times New Roman" w:cs="Times New Roman" w:hint="eastAsia"/>
            <w:b/>
            <w:sz w:val="28"/>
            <w:u w:val="single"/>
          </w:rPr>
          <w:delText>讀書會</w:delText>
        </w:r>
        <w:r w:rsidR="004479A3" w:rsidRPr="0087298E" w:rsidDel="00C772A5">
          <w:rPr>
            <w:rFonts w:ascii="Times New Roman" w:eastAsia="標楷體" w:hAnsi="Times New Roman" w:cs="Times New Roman"/>
            <w:sz w:val="28"/>
          </w:rPr>
          <w:delText>：以加深加廣專業科目的學習</w:delText>
        </w:r>
        <w:r w:rsidR="002D1AD3" w:rsidRPr="0087298E" w:rsidDel="00C772A5">
          <w:rPr>
            <w:rFonts w:ascii="Times New Roman" w:eastAsia="標楷體" w:hAnsi="Times New Roman" w:cs="Times New Roman"/>
            <w:sz w:val="28"/>
          </w:rPr>
          <w:delText>活動</w:delText>
        </w:r>
        <w:r w:rsidR="006F0236" w:rsidRPr="0087298E" w:rsidDel="00C772A5">
          <w:rPr>
            <w:rFonts w:ascii="Times New Roman" w:eastAsia="標楷體" w:hAnsi="Times New Roman" w:cs="Times New Roman" w:hint="eastAsia"/>
            <w:sz w:val="28"/>
          </w:rPr>
          <w:delText>；或是組成與社群目標相符之讀書會</w:delText>
        </w:r>
        <w:r w:rsidR="004479A3" w:rsidRPr="0087298E" w:rsidDel="00C772A5">
          <w:rPr>
            <w:rFonts w:ascii="Times New Roman" w:eastAsia="標楷體" w:hAnsi="Times New Roman" w:cs="Times New Roman"/>
            <w:sz w:val="28"/>
          </w:rPr>
          <w:delText>，</w:delText>
        </w:r>
        <w:r w:rsidR="002D1AD3" w:rsidRPr="0087298E" w:rsidDel="00C772A5">
          <w:rPr>
            <w:rFonts w:ascii="Times New Roman" w:eastAsia="標楷體" w:hAnsi="Times New Roman" w:cs="Times New Roman"/>
            <w:sz w:val="28"/>
          </w:rPr>
          <w:delText>利用小組團隊</w:delText>
        </w:r>
        <w:r w:rsidR="006F0236" w:rsidRPr="0087298E" w:rsidDel="00C772A5">
          <w:rPr>
            <w:rFonts w:ascii="Times New Roman" w:eastAsia="標楷體" w:hAnsi="Times New Roman" w:cs="Times New Roman" w:hint="eastAsia"/>
            <w:sz w:val="28"/>
          </w:rPr>
          <w:delText>討論</w:delText>
        </w:r>
        <w:r w:rsidR="002D1AD3" w:rsidRPr="0087298E" w:rsidDel="00C772A5">
          <w:rPr>
            <w:rFonts w:ascii="Times New Roman" w:eastAsia="標楷體" w:hAnsi="Times New Roman" w:cs="Times New Roman"/>
            <w:sz w:val="28"/>
          </w:rPr>
          <w:delText>、分享</w:delText>
        </w:r>
        <w:r w:rsidR="006F0236" w:rsidRPr="0087298E" w:rsidDel="00C772A5">
          <w:rPr>
            <w:rFonts w:ascii="Times New Roman" w:eastAsia="標楷體" w:hAnsi="Times New Roman" w:cs="Times New Roman" w:hint="eastAsia"/>
            <w:sz w:val="28"/>
          </w:rPr>
          <w:delText>、</w:delText>
        </w:r>
        <w:r w:rsidR="006F0236" w:rsidRPr="0087298E" w:rsidDel="00C772A5">
          <w:rPr>
            <w:rFonts w:ascii="Times New Roman" w:eastAsia="標楷體" w:hAnsi="Times New Roman" w:cs="Times New Roman"/>
            <w:sz w:val="28"/>
          </w:rPr>
          <w:delText>進行導讀、舉辦講座、研習</w:delText>
        </w:r>
        <w:r w:rsidR="006F0236" w:rsidRPr="0087298E" w:rsidDel="00C772A5">
          <w:rPr>
            <w:rFonts w:ascii="Times New Roman" w:eastAsia="標楷體" w:hAnsi="Times New Roman" w:cs="Times New Roman" w:hint="eastAsia"/>
            <w:sz w:val="28"/>
          </w:rPr>
          <w:delText>、工作坊</w:delText>
        </w:r>
        <w:r w:rsidR="002D1AD3" w:rsidRPr="0087298E" w:rsidDel="00C772A5">
          <w:rPr>
            <w:rFonts w:ascii="Times New Roman" w:eastAsia="標楷體" w:hAnsi="Times New Roman" w:cs="Times New Roman"/>
            <w:sz w:val="28"/>
          </w:rPr>
          <w:delText>等方式，提升社群成員的學習成效。</w:delText>
        </w:r>
      </w:del>
    </w:p>
    <w:p w14:paraId="4911012E" w14:textId="38FE3921" w:rsidR="005863F8" w:rsidRPr="00A67472" w:rsidDel="00C772A5" w:rsidRDefault="005863F8" w:rsidP="006D37E6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del w:id="21" w:author="SPEC" w:date="2026-01-13T09:28:00Z"/>
          <w:rFonts w:ascii="Times New Roman" w:eastAsia="標楷體" w:hAnsi="Times New Roman" w:cs="Times New Roman"/>
          <w:b/>
          <w:sz w:val="28"/>
        </w:rPr>
      </w:pPr>
      <w:del w:id="22" w:author="SPEC" w:date="2026-01-13T09:28:00Z">
        <w:r w:rsidRPr="00A67472" w:rsidDel="00C772A5">
          <w:rPr>
            <w:rFonts w:ascii="Times New Roman" w:eastAsia="標楷體" w:hAnsi="Times New Roman" w:cs="Times New Roman"/>
            <w:b/>
            <w:sz w:val="28"/>
          </w:rPr>
          <w:delText>申請資格</w:delText>
        </w:r>
      </w:del>
    </w:p>
    <w:p w14:paraId="2C67218C" w14:textId="310C283F" w:rsidR="00883C97" w:rsidRPr="00A67472" w:rsidDel="00C772A5" w:rsidRDefault="00F15F88" w:rsidP="00A13B4F">
      <w:pPr>
        <w:pStyle w:val="a3"/>
        <w:numPr>
          <w:ilvl w:val="0"/>
          <w:numId w:val="1"/>
        </w:numPr>
        <w:spacing w:line="500" w:lineRule="exact"/>
        <w:ind w:leftChars="0" w:left="1276" w:hanging="567"/>
        <w:jc w:val="both"/>
        <w:rPr>
          <w:del w:id="23" w:author="SPEC" w:date="2026-01-13T09:28:00Z"/>
          <w:rFonts w:ascii="Times New Roman" w:eastAsia="標楷體" w:hAnsi="Times New Roman" w:cs="Times New Roman"/>
          <w:sz w:val="28"/>
        </w:rPr>
      </w:pPr>
      <w:del w:id="24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每</w:delText>
        </w:r>
        <w:r w:rsidR="000D001E" w:rsidRPr="00A67472" w:rsidDel="00C772A5">
          <w:rPr>
            <w:rFonts w:ascii="Times New Roman" w:eastAsia="標楷體" w:hAnsi="Times New Roman" w:cs="Times New Roman" w:hint="eastAsia"/>
            <w:sz w:val="28"/>
          </w:rPr>
          <w:delText>組</w:delText>
        </w:r>
        <w:r w:rsidR="005863F8" w:rsidRPr="00A67472" w:rsidDel="00C772A5">
          <w:rPr>
            <w:rFonts w:ascii="Times New Roman" w:eastAsia="標楷體" w:hAnsi="Times New Roman" w:cs="Times New Roman" w:hint="eastAsia"/>
            <w:sz w:val="28"/>
          </w:rPr>
          <w:delText>社群</w:delText>
        </w:r>
        <w:r w:rsidR="007E1AD9" w:rsidRPr="00A67472" w:rsidDel="00C772A5">
          <w:rPr>
            <w:rFonts w:ascii="Times New Roman" w:eastAsia="標楷體" w:hAnsi="Times New Roman" w:cs="Times New Roman" w:hint="eastAsia"/>
            <w:sz w:val="28"/>
          </w:rPr>
          <w:delText>成員</w:delText>
        </w:r>
        <w:r w:rsidR="005863F8" w:rsidRPr="00A67472" w:rsidDel="00C772A5">
          <w:rPr>
            <w:rFonts w:ascii="Times New Roman" w:eastAsia="標楷體" w:hAnsi="Times New Roman" w:cs="Times New Roman" w:hint="eastAsia"/>
            <w:sz w:val="28"/>
          </w:rPr>
          <w:delText>至少</w:delText>
        </w:r>
        <w:r w:rsidR="000D7BA5" w:rsidRPr="00A67472" w:rsidDel="00C772A5">
          <w:rPr>
            <w:rFonts w:ascii="Times New Roman" w:eastAsia="標楷體" w:hAnsi="Times New Roman" w:cs="Times New Roman" w:hint="eastAsia"/>
            <w:sz w:val="28"/>
          </w:rPr>
          <w:delText>三名</w:delText>
        </w:r>
        <w:r w:rsidR="000D001E" w:rsidRPr="00A67472" w:rsidDel="00C772A5">
          <w:rPr>
            <w:rFonts w:ascii="Times New Roman" w:eastAsia="標楷體" w:hAnsi="Times New Roman" w:cs="Times New Roman" w:hint="eastAsia"/>
            <w:sz w:val="28"/>
          </w:rPr>
          <w:delText>（</w:delText>
        </w:r>
        <w:r w:rsidR="005863F8" w:rsidRPr="00A67472" w:rsidDel="00C772A5">
          <w:rPr>
            <w:rFonts w:ascii="Times New Roman" w:eastAsia="標楷體" w:hAnsi="Times New Roman" w:cs="Times New Roman" w:hint="eastAsia"/>
            <w:sz w:val="28"/>
          </w:rPr>
          <w:delText>含</w:delText>
        </w:r>
        <w:r w:rsidR="000D001E" w:rsidRPr="00A67472" w:rsidDel="00C772A5">
          <w:rPr>
            <w:rFonts w:ascii="Times New Roman" w:eastAsia="標楷體" w:hAnsi="Times New Roman" w:cs="Times New Roman" w:hint="eastAsia"/>
            <w:sz w:val="28"/>
          </w:rPr>
          <w:delText>）</w:delText>
        </w:r>
        <w:r w:rsidR="005863F8" w:rsidRPr="00A67472" w:rsidDel="00C772A5">
          <w:rPr>
            <w:rFonts w:ascii="Times New Roman" w:eastAsia="標楷體" w:hAnsi="Times New Roman" w:cs="Times New Roman" w:hint="eastAsia"/>
            <w:sz w:val="28"/>
          </w:rPr>
          <w:delText>以上</w:delText>
        </w:r>
        <w:r w:rsidR="000D001E" w:rsidRPr="00A67472" w:rsidDel="00C772A5">
          <w:rPr>
            <w:rFonts w:ascii="Times New Roman" w:eastAsia="標楷體" w:hAnsi="Times New Roman" w:cs="Times New Roman" w:hint="eastAsia"/>
            <w:sz w:val="28"/>
          </w:rPr>
          <w:delText>，由本校</w:delText>
        </w:r>
        <w:r w:rsidR="00C76D60" w:rsidRPr="00A67472" w:rsidDel="00C772A5">
          <w:rPr>
            <w:rFonts w:ascii="Times New Roman" w:eastAsia="標楷體" w:hAnsi="Times New Roman" w:cs="Times New Roman" w:hint="eastAsia"/>
            <w:sz w:val="28"/>
          </w:rPr>
          <w:delText>學生組成</w:delText>
        </w:r>
        <w:r w:rsidR="000D001E" w:rsidRPr="00A67472" w:rsidDel="00C772A5">
          <w:rPr>
            <w:rFonts w:ascii="Times New Roman" w:eastAsia="標楷體" w:hAnsi="Times New Roman" w:cs="Times New Roman" w:hint="eastAsia"/>
            <w:sz w:val="28"/>
          </w:rPr>
          <w:delText>，設立組長一人</w:delText>
        </w:r>
        <w:r w:rsidR="00883C97" w:rsidRPr="00A67472" w:rsidDel="00C772A5">
          <w:rPr>
            <w:rFonts w:ascii="Times New Roman" w:eastAsia="標楷體" w:hAnsi="Times New Roman" w:cs="Times New Roman" w:hint="eastAsia"/>
            <w:sz w:val="28"/>
          </w:rPr>
          <w:delText>。</w:delText>
        </w:r>
      </w:del>
    </w:p>
    <w:p w14:paraId="0B7EB78D" w14:textId="10D60ED9" w:rsidR="00477EF7" w:rsidRPr="00A67472" w:rsidDel="00C772A5" w:rsidRDefault="00477EF7" w:rsidP="00A13B4F">
      <w:pPr>
        <w:pStyle w:val="a3"/>
        <w:numPr>
          <w:ilvl w:val="0"/>
          <w:numId w:val="1"/>
        </w:numPr>
        <w:spacing w:line="500" w:lineRule="exact"/>
        <w:ind w:leftChars="0" w:left="1276" w:hanging="567"/>
        <w:jc w:val="both"/>
        <w:rPr>
          <w:del w:id="25" w:author="SPEC" w:date="2026-01-13T09:28:00Z"/>
          <w:rFonts w:ascii="Times New Roman" w:eastAsia="標楷體" w:hAnsi="Times New Roman" w:cs="Times New Roman"/>
          <w:sz w:val="28"/>
        </w:rPr>
      </w:pPr>
      <w:del w:id="26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社群成員若有校外大專院校學生參與，須標註該學校名稱。</w:delText>
        </w:r>
      </w:del>
    </w:p>
    <w:p w14:paraId="17545ED6" w14:textId="66B99E08" w:rsidR="00410BF8" w:rsidRPr="0087298E" w:rsidDel="00C772A5" w:rsidRDefault="00410BF8" w:rsidP="00A13B4F">
      <w:pPr>
        <w:pStyle w:val="a3"/>
        <w:numPr>
          <w:ilvl w:val="0"/>
          <w:numId w:val="1"/>
        </w:numPr>
        <w:spacing w:line="500" w:lineRule="exact"/>
        <w:ind w:leftChars="0" w:left="1276" w:hanging="567"/>
        <w:jc w:val="both"/>
        <w:rPr>
          <w:del w:id="27" w:author="SPEC" w:date="2026-01-13T09:28:00Z"/>
          <w:rFonts w:ascii="Times New Roman" w:eastAsia="標楷體" w:hAnsi="Times New Roman" w:cs="Times New Roman"/>
          <w:sz w:val="28"/>
        </w:rPr>
      </w:pPr>
      <w:del w:id="28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社群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應融合不同領域學生所具備的專業知能</w:delText>
        </w:r>
        <w:r w:rsidR="00F47D96" w:rsidRPr="0087298E" w:rsidDel="00C772A5">
          <w:rPr>
            <w:rFonts w:ascii="Times New Roman" w:eastAsia="標楷體" w:hAnsi="Times New Roman" w:cs="Times New Roman" w:hint="eastAsia"/>
            <w:sz w:val="28"/>
          </w:rPr>
          <w:delText>，涵蓋兩個以上不同系所</w:delText>
        </w:r>
        <w:r w:rsidR="00B92C67" w:rsidRPr="0087298E" w:rsidDel="00C772A5">
          <w:rPr>
            <w:rFonts w:ascii="Times New Roman" w:eastAsia="標楷體" w:hAnsi="Times New Roman" w:cs="Times New Roman" w:hint="eastAsia"/>
            <w:sz w:val="28"/>
          </w:rPr>
          <w:delText>、</w:delText>
        </w:r>
        <w:r w:rsidR="00F47D96" w:rsidRPr="0087298E" w:rsidDel="00C772A5">
          <w:rPr>
            <w:rFonts w:ascii="Times New Roman" w:eastAsia="標楷體" w:hAnsi="Times New Roman" w:cs="Times New Roman" w:hint="eastAsia"/>
            <w:sz w:val="28"/>
          </w:rPr>
          <w:delText>跨域學程學生</w:delText>
        </w:r>
        <w:r w:rsidR="00B92C67" w:rsidRPr="0087298E" w:rsidDel="00C772A5">
          <w:rPr>
            <w:rFonts w:ascii="Times New Roman" w:eastAsia="標楷體" w:hAnsi="Times New Roman" w:cs="Times New Roman" w:hint="eastAsia"/>
            <w:sz w:val="28"/>
          </w:rPr>
          <w:delText>，或</w:delText>
        </w:r>
        <w:r w:rsidR="00A42948" w:rsidRPr="0087298E" w:rsidDel="00C772A5">
          <w:rPr>
            <w:rFonts w:ascii="Times New Roman" w:eastAsia="標楷體" w:hAnsi="Times New Roman" w:cs="Times New Roman" w:hint="eastAsia"/>
            <w:sz w:val="28"/>
          </w:rPr>
          <w:delText>跨校區</w:delText>
        </w:r>
        <w:r w:rsidR="00BD0B06" w:rsidRPr="0087298E" w:rsidDel="00C772A5">
          <w:rPr>
            <w:rFonts w:ascii="Times New Roman" w:eastAsia="標楷體" w:hAnsi="Times New Roman" w:cs="Times New Roman" w:hint="eastAsia"/>
            <w:sz w:val="28"/>
          </w:rPr>
          <w:delText>學生。</w:delText>
        </w:r>
      </w:del>
    </w:p>
    <w:p w14:paraId="1AC6FD94" w14:textId="6D2C1398" w:rsidR="005863F8" w:rsidRPr="0087298E" w:rsidDel="00C772A5" w:rsidRDefault="000D001E" w:rsidP="00A13B4F">
      <w:pPr>
        <w:pStyle w:val="a3"/>
        <w:numPr>
          <w:ilvl w:val="0"/>
          <w:numId w:val="1"/>
        </w:numPr>
        <w:spacing w:line="500" w:lineRule="exact"/>
        <w:ind w:leftChars="0" w:left="1276" w:hanging="567"/>
        <w:jc w:val="both"/>
        <w:rPr>
          <w:del w:id="29" w:author="SPEC" w:date="2026-01-13T09:28:00Z"/>
          <w:rFonts w:ascii="Times New Roman" w:eastAsia="標楷體" w:hAnsi="Times New Roman" w:cs="Times New Roman"/>
          <w:sz w:val="28"/>
        </w:rPr>
      </w:pPr>
      <w:del w:id="30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每組社群</w:delText>
        </w:r>
        <w:r w:rsidR="000D7BA5" w:rsidRPr="0087298E" w:rsidDel="00C772A5">
          <w:rPr>
            <w:rFonts w:ascii="Times New Roman" w:eastAsia="標楷體" w:hAnsi="Times New Roman" w:cs="Times New Roman" w:hint="eastAsia"/>
            <w:sz w:val="28"/>
          </w:rPr>
          <w:delText>可</w:delText>
        </w:r>
        <w:r w:rsidR="00AE7C66" w:rsidRPr="0087298E" w:rsidDel="00C772A5">
          <w:rPr>
            <w:rFonts w:ascii="Times New Roman" w:eastAsia="標楷體" w:hAnsi="Times New Roman" w:cs="Times New Roman" w:hint="eastAsia"/>
            <w:sz w:val="28"/>
          </w:rPr>
          <w:delText>邀請校內教師參與指導</w:delText>
        </w:r>
        <w:r w:rsidR="005863F8" w:rsidRPr="0087298E" w:rsidDel="00C772A5">
          <w:rPr>
            <w:rFonts w:ascii="Times New Roman" w:eastAsia="標楷體" w:hAnsi="Times New Roman" w:cs="Times New Roman"/>
            <w:sz w:val="28"/>
          </w:rPr>
          <w:delText>。</w:delText>
        </w:r>
      </w:del>
    </w:p>
    <w:p w14:paraId="5EFAD554" w14:textId="330C30A5" w:rsidR="004479A3" w:rsidRPr="00A67472" w:rsidDel="00C772A5" w:rsidRDefault="004479A3" w:rsidP="006D37E6">
      <w:pPr>
        <w:pStyle w:val="a3"/>
        <w:numPr>
          <w:ilvl w:val="0"/>
          <w:numId w:val="2"/>
        </w:numPr>
        <w:spacing w:line="500" w:lineRule="exact"/>
        <w:ind w:leftChars="0" w:left="709" w:hanging="567"/>
        <w:jc w:val="both"/>
        <w:rPr>
          <w:del w:id="31" w:author="SPEC" w:date="2026-01-13T09:28:00Z"/>
          <w:rFonts w:ascii="Times New Roman" w:eastAsia="標楷體" w:hAnsi="Times New Roman" w:cs="Times New Roman"/>
          <w:b/>
          <w:sz w:val="28"/>
        </w:rPr>
      </w:pPr>
      <w:del w:id="32" w:author="SPEC" w:date="2026-01-13T09:28:00Z">
        <w:r w:rsidRPr="00A67472" w:rsidDel="00C772A5">
          <w:rPr>
            <w:rFonts w:ascii="Times New Roman" w:eastAsia="標楷體" w:hAnsi="Times New Roman" w:cs="Times New Roman"/>
            <w:b/>
            <w:sz w:val="28"/>
          </w:rPr>
          <w:delText>申請程序：</w:delText>
        </w:r>
      </w:del>
    </w:p>
    <w:p w14:paraId="57D6EB0E" w14:textId="73A1994F" w:rsidR="0005295A" w:rsidRPr="00D56338" w:rsidDel="00C772A5" w:rsidRDefault="00CC14ED" w:rsidP="006D37E6">
      <w:pPr>
        <w:pStyle w:val="a3"/>
        <w:numPr>
          <w:ilvl w:val="0"/>
          <w:numId w:val="4"/>
        </w:numPr>
        <w:spacing w:line="500" w:lineRule="exact"/>
        <w:ind w:leftChars="0" w:left="1276" w:hanging="567"/>
        <w:jc w:val="both"/>
        <w:rPr>
          <w:del w:id="33" w:author="SPEC" w:date="2026-01-13T09:28:00Z"/>
          <w:rFonts w:ascii="Times New Roman" w:eastAsia="標楷體" w:hAnsi="Times New Roman" w:cs="Times New Roman"/>
          <w:sz w:val="28"/>
        </w:rPr>
      </w:pPr>
      <w:del w:id="34" w:author="SPEC" w:date="2026-01-13T09:28:00Z">
        <w:r w:rsidRPr="00A67472" w:rsidDel="00C772A5">
          <w:rPr>
            <w:rFonts w:ascii="Times New Roman" w:eastAsia="標楷體" w:hAnsi="Times New Roman" w:cs="Times New Roman"/>
            <w:sz w:val="28"/>
          </w:rPr>
          <w:delText>申請時間：</w:delText>
        </w:r>
        <w:r w:rsidR="008A152D" w:rsidRPr="00A67472" w:rsidDel="00C772A5">
          <w:rPr>
            <w:rFonts w:ascii="Times New Roman" w:eastAsia="標楷體" w:hAnsi="Times New Roman" w:cs="Times New Roman" w:hint="eastAsia"/>
            <w:sz w:val="28"/>
          </w:rPr>
          <w:delText>自即日起</w:delText>
        </w:r>
        <w:r w:rsidR="00E44201" w:rsidRPr="00A67472" w:rsidDel="00C772A5">
          <w:rPr>
            <w:rFonts w:ascii="Times New Roman" w:eastAsia="標楷體" w:hAnsi="Times New Roman" w:cs="Times New Roman" w:hint="eastAsia"/>
            <w:sz w:val="28"/>
          </w:rPr>
          <w:delText>受理申請，</w:delText>
        </w:r>
        <w:r w:rsidR="00E44201" w:rsidRPr="00D56338" w:rsidDel="00C772A5">
          <w:rPr>
            <w:rFonts w:ascii="Times New Roman" w:eastAsia="標楷體" w:hAnsi="Times New Roman" w:cs="Times New Roman" w:hint="eastAsia"/>
            <w:sz w:val="28"/>
          </w:rPr>
          <w:delText>最</w:delText>
        </w:r>
        <w:r w:rsidR="009739BB" w:rsidRPr="00D56338" w:rsidDel="00C772A5">
          <w:rPr>
            <w:rFonts w:ascii="Times New Roman" w:eastAsia="標楷體" w:hAnsi="Times New Roman" w:cs="Times New Roman" w:hint="eastAsia"/>
            <w:sz w:val="28"/>
          </w:rPr>
          <w:delText>晚</w:delText>
        </w:r>
        <w:r w:rsidR="00E44201" w:rsidRPr="00D56338" w:rsidDel="00C772A5">
          <w:rPr>
            <w:rFonts w:ascii="Times New Roman" w:eastAsia="標楷體" w:hAnsi="Times New Roman" w:cs="Times New Roman" w:hint="eastAsia"/>
            <w:sz w:val="28"/>
          </w:rPr>
          <w:delText>至</w:delText>
        </w:r>
        <w:r w:rsidR="008A2680" w:rsidRPr="00D56338" w:rsidDel="00C772A5">
          <w:rPr>
            <w:rFonts w:ascii="Times New Roman" w:eastAsia="標楷體" w:hAnsi="Times New Roman" w:cs="Times New Roman" w:hint="eastAsia"/>
            <w:sz w:val="28"/>
          </w:rPr>
          <w:delText>11</w:delText>
        </w:r>
        <w:r w:rsidR="006D30F2" w:rsidDel="00C772A5">
          <w:rPr>
            <w:rFonts w:ascii="Times New Roman" w:eastAsia="標楷體" w:hAnsi="Times New Roman" w:cs="Times New Roman"/>
            <w:sz w:val="28"/>
          </w:rPr>
          <w:delText>5</w:delText>
        </w:r>
        <w:r w:rsidR="00B92C67" w:rsidRPr="00D56338" w:rsidDel="00C772A5">
          <w:rPr>
            <w:rFonts w:ascii="Times New Roman" w:eastAsia="標楷體" w:hAnsi="Times New Roman" w:cs="Times New Roman" w:hint="eastAsia"/>
            <w:sz w:val="28"/>
          </w:rPr>
          <w:delText>年</w:delText>
        </w:r>
        <w:r w:rsidR="006D30F2" w:rsidDel="00C772A5">
          <w:rPr>
            <w:rFonts w:ascii="Times New Roman" w:eastAsia="標楷體" w:hAnsi="Times New Roman" w:cs="Times New Roman"/>
            <w:sz w:val="28"/>
          </w:rPr>
          <w:delText>3</w:delText>
        </w:r>
        <w:r w:rsidR="00B92C67" w:rsidRPr="00D56338" w:rsidDel="00C772A5">
          <w:rPr>
            <w:rFonts w:ascii="Times New Roman" w:eastAsia="標楷體" w:hAnsi="Times New Roman" w:cs="Times New Roman" w:hint="eastAsia"/>
            <w:sz w:val="28"/>
          </w:rPr>
          <w:delText>月</w:delText>
        </w:r>
        <w:r w:rsidR="00FC47F4" w:rsidRPr="00D56338" w:rsidDel="00C772A5">
          <w:rPr>
            <w:rFonts w:ascii="Times New Roman" w:eastAsia="標楷體" w:hAnsi="Times New Roman" w:cs="Times New Roman" w:hint="eastAsia"/>
            <w:sz w:val="28"/>
          </w:rPr>
          <w:delText>2</w:delText>
        </w:r>
        <w:r w:rsidR="00B025BF" w:rsidRPr="00D56338" w:rsidDel="00C772A5">
          <w:rPr>
            <w:rFonts w:ascii="Times New Roman" w:eastAsia="標楷體" w:hAnsi="Times New Roman" w:cs="Times New Roman"/>
            <w:sz w:val="28"/>
          </w:rPr>
          <w:delText>日</w:delText>
        </w:r>
        <w:r w:rsidR="004D6146" w:rsidRPr="00D56338" w:rsidDel="00C772A5">
          <w:rPr>
            <w:rFonts w:ascii="Times New Roman" w:eastAsia="標楷體" w:hAnsi="Times New Roman" w:cs="Times New Roman"/>
            <w:sz w:val="28"/>
          </w:rPr>
          <w:delText>（</w:delText>
        </w:r>
        <w:r w:rsidR="00F14A18" w:rsidRPr="00D56338" w:rsidDel="00C772A5">
          <w:rPr>
            <w:rFonts w:ascii="Times New Roman" w:eastAsia="標楷體" w:hAnsi="Times New Roman" w:cs="Times New Roman" w:hint="eastAsia"/>
            <w:sz w:val="28"/>
          </w:rPr>
          <w:delText>一</w:delText>
        </w:r>
        <w:r w:rsidR="004D6146" w:rsidRPr="00D56338" w:rsidDel="00C772A5">
          <w:rPr>
            <w:rFonts w:ascii="Times New Roman" w:eastAsia="標楷體" w:hAnsi="Times New Roman" w:cs="Times New Roman"/>
            <w:sz w:val="28"/>
          </w:rPr>
          <w:delText>）</w:delText>
        </w:r>
        <w:r w:rsidR="007034D2" w:rsidRPr="00D56338" w:rsidDel="00C772A5">
          <w:rPr>
            <w:rFonts w:ascii="Times New Roman" w:eastAsia="標楷體" w:hAnsi="Times New Roman" w:cs="Times New Roman" w:hint="eastAsia"/>
            <w:sz w:val="28"/>
          </w:rPr>
          <w:delText>10</w:delText>
        </w:r>
        <w:r w:rsidR="007034D2" w:rsidRPr="00D56338" w:rsidDel="00C772A5">
          <w:rPr>
            <w:rFonts w:ascii="Times New Roman" w:eastAsia="標楷體" w:hAnsi="Times New Roman" w:cs="Times New Roman" w:hint="eastAsia"/>
            <w:sz w:val="28"/>
          </w:rPr>
          <w:delText>：</w:delText>
        </w:r>
        <w:r w:rsidR="007034D2" w:rsidRPr="00D56338" w:rsidDel="00C772A5">
          <w:rPr>
            <w:rFonts w:ascii="Times New Roman" w:eastAsia="標楷體" w:hAnsi="Times New Roman" w:cs="Times New Roman" w:hint="eastAsia"/>
            <w:sz w:val="28"/>
          </w:rPr>
          <w:delText>00</w:delText>
        </w:r>
        <w:r w:rsidR="0005295A" w:rsidRPr="00D56338" w:rsidDel="00C772A5">
          <w:rPr>
            <w:rFonts w:ascii="Times New Roman" w:eastAsia="標楷體" w:hAnsi="Times New Roman" w:cs="Times New Roman" w:hint="eastAsia"/>
            <w:sz w:val="28"/>
          </w:rPr>
          <w:delText>截</w:delText>
        </w:r>
        <w:r w:rsidR="004D6146" w:rsidRPr="00D56338" w:rsidDel="00C772A5">
          <w:rPr>
            <w:rFonts w:ascii="Times New Roman" w:eastAsia="標楷體" w:hAnsi="Times New Roman" w:cs="Times New Roman" w:hint="eastAsia"/>
            <w:sz w:val="28"/>
          </w:rPr>
          <w:delText>止</w:delText>
        </w:r>
        <w:r w:rsidRPr="00D56338" w:rsidDel="00C772A5">
          <w:rPr>
            <w:rFonts w:ascii="Times New Roman" w:eastAsia="標楷體" w:hAnsi="Times New Roman" w:cs="Times New Roman"/>
            <w:sz w:val="28"/>
          </w:rPr>
          <w:delText>。</w:delText>
        </w:r>
      </w:del>
    </w:p>
    <w:p w14:paraId="6B04555F" w14:textId="0D40A3E6" w:rsidR="00271CE7" w:rsidRPr="00A67472" w:rsidDel="00C772A5" w:rsidRDefault="00271CE7" w:rsidP="006D37E6">
      <w:pPr>
        <w:pStyle w:val="a3"/>
        <w:numPr>
          <w:ilvl w:val="0"/>
          <w:numId w:val="4"/>
        </w:numPr>
        <w:spacing w:line="500" w:lineRule="exact"/>
        <w:ind w:leftChars="0" w:left="1276" w:hanging="567"/>
        <w:jc w:val="both"/>
        <w:rPr>
          <w:del w:id="35" w:author="SPEC" w:date="2026-01-13T09:28:00Z"/>
          <w:rFonts w:ascii="Times New Roman" w:eastAsia="標楷體" w:hAnsi="Times New Roman" w:cs="Times New Roman"/>
          <w:sz w:val="28"/>
        </w:rPr>
      </w:pPr>
      <w:del w:id="36" w:author="SPEC" w:date="2026-01-13T09:28:00Z">
        <w:r w:rsidRPr="00D56338" w:rsidDel="00C772A5">
          <w:rPr>
            <w:rFonts w:ascii="Times New Roman" w:eastAsia="標楷體" w:hAnsi="Times New Roman" w:cs="Times New Roman"/>
            <w:sz w:val="28"/>
          </w:rPr>
          <w:delText>執行期程：</w:delText>
        </w:r>
        <w:r w:rsidR="00B025BF" w:rsidRPr="00D56338" w:rsidDel="00C772A5">
          <w:rPr>
            <w:rFonts w:ascii="Times New Roman" w:eastAsia="標楷體" w:hAnsi="Times New Roman" w:cs="Times New Roman"/>
            <w:sz w:val="28"/>
          </w:rPr>
          <w:delText>執行</w:delText>
        </w:r>
        <w:r w:rsidRPr="00D56338" w:rsidDel="00C772A5">
          <w:rPr>
            <w:rFonts w:ascii="Times New Roman" w:eastAsia="標楷體" w:hAnsi="Times New Roman" w:cs="Times New Roman"/>
            <w:sz w:val="28"/>
          </w:rPr>
          <w:delText>自審核通過公告日起至</w:delText>
        </w:r>
        <w:r w:rsidR="008A2680" w:rsidRPr="00D56338" w:rsidDel="00C772A5">
          <w:rPr>
            <w:rFonts w:ascii="Times New Roman" w:eastAsia="標楷體" w:hAnsi="Times New Roman" w:cs="Times New Roman" w:hint="eastAsia"/>
            <w:sz w:val="28"/>
          </w:rPr>
          <w:delText>11</w:delText>
        </w:r>
        <w:r w:rsidR="006D30F2" w:rsidDel="00C772A5">
          <w:rPr>
            <w:rFonts w:ascii="Times New Roman" w:eastAsia="標楷體" w:hAnsi="Times New Roman" w:cs="Times New Roman"/>
            <w:sz w:val="28"/>
          </w:rPr>
          <w:delText>5</w:delText>
        </w:r>
        <w:r w:rsidR="00FC47F4" w:rsidRPr="00D56338" w:rsidDel="00C772A5">
          <w:rPr>
            <w:rFonts w:ascii="Times New Roman" w:eastAsia="標楷體" w:hAnsi="Times New Roman" w:cs="Times New Roman" w:hint="eastAsia"/>
            <w:sz w:val="28"/>
          </w:rPr>
          <w:delText>年</w:delText>
        </w:r>
        <w:r w:rsidR="00FC47F4" w:rsidRPr="00D56338" w:rsidDel="00C772A5">
          <w:rPr>
            <w:rFonts w:ascii="Times New Roman" w:eastAsia="標楷體" w:hAnsi="Times New Roman" w:cs="Times New Roman"/>
            <w:sz w:val="28"/>
          </w:rPr>
          <w:delText>10</w:delText>
        </w:r>
        <w:r w:rsidRPr="00D56338" w:rsidDel="00C772A5">
          <w:rPr>
            <w:rFonts w:ascii="Times New Roman" w:eastAsia="標楷體" w:hAnsi="Times New Roman" w:cs="Times New Roman"/>
            <w:sz w:val="28"/>
          </w:rPr>
          <w:delText>月</w:delText>
        </w:r>
        <w:r w:rsidR="00E303C3" w:rsidRPr="00D56338" w:rsidDel="00C772A5">
          <w:rPr>
            <w:rFonts w:ascii="Times New Roman" w:eastAsia="標楷體" w:hAnsi="Times New Roman" w:cs="Times New Roman" w:hint="eastAsia"/>
            <w:sz w:val="28"/>
          </w:rPr>
          <w:delText>31</w:delText>
        </w:r>
        <w:r w:rsidRPr="00D56338" w:rsidDel="00C772A5">
          <w:rPr>
            <w:rFonts w:ascii="Times New Roman" w:eastAsia="標楷體" w:hAnsi="Times New Roman" w:cs="Times New Roman"/>
            <w:sz w:val="28"/>
          </w:rPr>
          <w:delText>日止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。</w:delText>
        </w:r>
      </w:del>
    </w:p>
    <w:p w14:paraId="204BFCD3" w14:textId="65C09F30" w:rsidR="00EC3429" w:rsidRPr="00623179" w:rsidDel="00C772A5" w:rsidRDefault="00290087" w:rsidP="00623179">
      <w:pPr>
        <w:pStyle w:val="a3"/>
        <w:numPr>
          <w:ilvl w:val="0"/>
          <w:numId w:val="4"/>
        </w:numPr>
        <w:spacing w:line="500" w:lineRule="exact"/>
        <w:ind w:leftChars="0"/>
        <w:jc w:val="both"/>
        <w:rPr>
          <w:del w:id="37" w:author="SPEC" w:date="2026-01-13T09:28:00Z"/>
          <w:rFonts w:ascii="Times New Roman" w:eastAsia="標楷體" w:hAnsi="Times New Roman" w:cs="Times New Roman"/>
          <w:sz w:val="28"/>
        </w:rPr>
      </w:pPr>
      <w:del w:id="38" w:author="SPEC" w:date="2026-01-13T09:28:00Z">
        <w:r w:rsidRPr="00A67472" w:rsidDel="00C772A5">
          <w:rPr>
            <w:rFonts w:ascii="Times New Roman" w:eastAsia="標楷體" w:hAnsi="Times New Roman" w:cs="Times New Roman"/>
            <w:sz w:val="28"/>
          </w:rPr>
          <w:delText>申請文件</w:delText>
        </w:r>
        <w:r w:rsidR="00271CE7" w:rsidRPr="00A67472" w:rsidDel="00C772A5">
          <w:rPr>
            <w:rFonts w:ascii="Times New Roman" w:eastAsia="標楷體" w:hAnsi="Times New Roman" w:cs="Times New Roman"/>
            <w:sz w:val="28"/>
          </w:rPr>
          <w:delText>：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以社群為單位，填寫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「</w:delText>
        </w:r>
        <w:r w:rsidR="00702868" w:rsidRPr="00A67472" w:rsidDel="00C772A5">
          <w:rPr>
            <w:rFonts w:ascii="Times New Roman" w:eastAsia="標楷體" w:hAnsi="Times New Roman" w:cs="Times New Roman" w:hint="eastAsia"/>
            <w:sz w:val="28"/>
          </w:rPr>
          <w:delText>申請計畫</w:delText>
        </w:r>
        <w:r w:rsidR="0008333E" w:rsidRPr="00A67472" w:rsidDel="00C772A5">
          <w:rPr>
            <w:rFonts w:ascii="Times New Roman" w:eastAsia="標楷體" w:hAnsi="Times New Roman" w:cs="Times New Roman" w:hint="eastAsia"/>
            <w:sz w:val="28"/>
          </w:rPr>
          <w:delText>表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」</w:delText>
        </w:r>
        <w:r w:rsidR="00702868" w:rsidRPr="00A67472" w:rsidDel="00C772A5">
          <w:rPr>
            <w:rFonts w:ascii="Times New Roman" w:eastAsia="標楷體" w:hAnsi="Times New Roman" w:cs="Times New Roman"/>
            <w:sz w:val="28"/>
          </w:rPr>
          <w:delText>（</w:delText>
        </w:r>
        <w:r w:rsidR="00D46A0A" w:rsidRPr="00A67472" w:rsidDel="00C772A5">
          <w:rPr>
            <w:rFonts w:ascii="Times New Roman" w:eastAsia="標楷體" w:hAnsi="Times New Roman" w:cs="Times New Roman" w:hint="eastAsia"/>
            <w:sz w:val="28"/>
          </w:rPr>
          <w:delText>見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附件</w:delText>
        </w:r>
        <w:r w:rsidR="00DB23A6" w:rsidRPr="00A67472" w:rsidDel="00C772A5">
          <w:rPr>
            <w:rFonts w:ascii="Times New Roman" w:eastAsia="標楷體" w:hAnsi="Times New Roman" w:cs="Times New Roman" w:hint="eastAsia"/>
            <w:sz w:val="28"/>
          </w:rPr>
          <w:delText>三</w:delText>
        </w:r>
        <w:r w:rsidR="00702868" w:rsidRPr="00A67472" w:rsidDel="00C772A5">
          <w:rPr>
            <w:rFonts w:ascii="Times New Roman" w:eastAsia="標楷體" w:hAnsi="Times New Roman" w:cs="Times New Roman"/>
            <w:sz w:val="28"/>
          </w:rPr>
          <w:delText>）</w:delText>
        </w:r>
        <w:r w:rsidR="00623179" w:rsidRPr="00A67472" w:rsidDel="00C772A5">
          <w:rPr>
            <w:rFonts w:ascii="Times New Roman" w:eastAsia="標楷體" w:hAnsi="Times New Roman" w:cs="Times New Roman" w:hint="eastAsia"/>
            <w:sz w:val="28"/>
          </w:rPr>
          <w:delText>，以電子檔的形式，並</w:delText>
        </w:r>
        <w:r w:rsidR="00EC3429" w:rsidRPr="00A67472" w:rsidDel="00C772A5">
          <w:rPr>
            <w:rFonts w:ascii="Times New Roman" w:eastAsia="標楷體" w:hAnsi="Times New Roman" w:cs="Times New Roman"/>
            <w:sz w:val="28"/>
          </w:rPr>
          <w:delText>請提供</w:delText>
        </w:r>
        <w:r w:rsidR="00623179" w:rsidRPr="00A67472" w:rsidDel="00C772A5">
          <w:rPr>
            <w:rFonts w:ascii="Times New Roman" w:eastAsia="標楷體" w:hAnsi="Times New Roman" w:cs="Times New Roman" w:hint="eastAsia"/>
            <w:sz w:val="28"/>
          </w:rPr>
          <w:delText>兩個檔案（</w:delText>
        </w:r>
        <w:r w:rsidR="00623179" w:rsidRPr="00A67472" w:rsidDel="00C772A5">
          <w:rPr>
            <w:rFonts w:ascii="Times New Roman" w:eastAsia="標楷體" w:hAnsi="Times New Roman" w:cs="Times New Roman" w:hint="eastAsia"/>
            <w:sz w:val="28"/>
          </w:rPr>
          <w:delText>P</w:delText>
        </w:r>
        <w:r w:rsidR="00623179" w:rsidRPr="00A67472" w:rsidDel="00C772A5">
          <w:rPr>
            <w:rFonts w:ascii="Times New Roman" w:eastAsia="標楷體" w:hAnsi="Times New Roman" w:cs="Times New Roman"/>
            <w:sz w:val="28"/>
          </w:rPr>
          <w:delText>DF</w:delText>
        </w:r>
        <w:r w:rsidR="00623179" w:rsidRPr="00A67472" w:rsidDel="00C772A5">
          <w:rPr>
            <w:rFonts w:ascii="Times New Roman" w:eastAsia="標楷體" w:hAnsi="Times New Roman" w:cs="Times New Roman" w:hint="eastAsia"/>
            <w:sz w:val="28"/>
          </w:rPr>
          <w:delText>檔案、</w:delText>
        </w:r>
        <w:r w:rsidR="0068254E" w:rsidRPr="00A67472" w:rsidDel="00C772A5">
          <w:rPr>
            <w:rFonts w:ascii="Times New Roman" w:eastAsia="標楷體" w:hAnsi="Times New Roman" w:cs="Times New Roman" w:hint="eastAsia"/>
            <w:sz w:val="28"/>
          </w:rPr>
          <w:delText>可</w:delText>
        </w:r>
        <w:r w:rsidR="00EC3429" w:rsidRPr="00A67472" w:rsidDel="00C772A5">
          <w:rPr>
            <w:rFonts w:ascii="Times New Roman" w:eastAsia="標楷體" w:hAnsi="Times New Roman" w:cs="Times New Roman"/>
            <w:sz w:val="28"/>
          </w:rPr>
          <w:delText>編輯之</w:delText>
        </w:r>
        <w:r w:rsidR="00EC3429" w:rsidRPr="00A67472" w:rsidDel="00C772A5">
          <w:rPr>
            <w:rFonts w:ascii="Times New Roman" w:eastAsia="標楷體" w:hAnsi="Times New Roman" w:cs="Times New Roman"/>
            <w:sz w:val="28"/>
          </w:rPr>
          <w:delText>Word</w:delText>
        </w:r>
        <w:r w:rsidR="00623179" w:rsidRPr="00A67472" w:rsidDel="00C772A5">
          <w:rPr>
            <w:rFonts w:ascii="Times New Roman" w:eastAsia="標楷體" w:hAnsi="Times New Roman" w:cs="Times New Roman" w:hint="eastAsia"/>
            <w:sz w:val="28"/>
          </w:rPr>
          <w:delText xml:space="preserve"> /</w:delText>
        </w:r>
        <w:r w:rsidR="00EC3429" w:rsidRPr="00623179" w:rsidDel="00C772A5">
          <w:rPr>
            <w:rFonts w:ascii="Times New Roman" w:eastAsia="標楷體" w:hAnsi="Times New Roman" w:cs="Times New Roman"/>
            <w:sz w:val="28"/>
          </w:rPr>
          <w:delText>ODF</w:delText>
        </w:r>
        <w:r w:rsidR="00EC3429" w:rsidRPr="00623179" w:rsidDel="00C772A5">
          <w:rPr>
            <w:rFonts w:ascii="Times New Roman" w:eastAsia="標楷體" w:hAnsi="Times New Roman" w:cs="Times New Roman"/>
            <w:sz w:val="28"/>
          </w:rPr>
          <w:delText>檔案</w:delText>
        </w:r>
        <w:r w:rsidR="00623179" w:rsidDel="00C772A5">
          <w:rPr>
            <w:rFonts w:ascii="Times New Roman" w:eastAsia="標楷體" w:hAnsi="Times New Roman" w:cs="Times New Roman" w:hint="eastAsia"/>
            <w:sz w:val="28"/>
          </w:rPr>
          <w:delText>）</w:delText>
        </w:r>
        <w:r w:rsidR="00EC3429" w:rsidRPr="00623179" w:rsidDel="00C772A5">
          <w:rPr>
            <w:rFonts w:ascii="Times New Roman" w:eastAsia="標楷體" w:hAnsi="Times New Roman" w:cs="Times New Roman"/>
            <w:sz w:val="28"/>
          </w:rPr>
          <w:delText>，寄至</w:delText>
        </w:r>
        <w:r w:rsidR="00A5098A" w:rsidDel="00C772A5">
          <w:rPr>
            <w:rFonts w:ascii="Times New Roman" w:eastAsia="標楷體" w:hAnsi="Times New Roman" w:cs="Times New Roman"/>
            <w:sz w:val="28"/>
            <w:u w:val="single"/>
          </w:rPr>
          <w:delText>yihsuan</w:delText>
        </w:r>
        <w:r w:rsidR="007D001C" w:rsidRPr="00623179" w:rsidDel="00C772A5">
          <w:rPr>
            <w:rFonts w:ascii="Times New Roman" w:eastAsia="標楷體" w:hAnsi="Times New Roman" w:cs="Times New Roman"/>
            <w:sz w:val="28"/>
            <w:u w:val="single"/>
          </w:rPr>
          <w:delText>@nycu.edu.tw</w:delText>
        </w:r>
        <w:r w:rsidR="00EC3429" w:rsidRPr="00623179" w:rsidDel="00C772A5">
          <w:rPr>
            <w:rFonts w:ascii="Times New Roman" w:eastAsia="標楷體" w:hAnsi="Times New Roman" w:cs="Times New Roman"/>
            <w:sz w:val="28"/>
          </w:rPr>
          <w:delText>，信件主旨及檔名請註明「</w:delText>
        </w:r>
        <w:r w:rsidR="008A2680" w:rsidRPr="00D56338" w:rsidDel="00C772A5">
          <w:rPr>
            <w:rFonts w:ascii="Times New Roman" w:eastAsia="標楷體" w:hAnsi="Times New Roman" w:cs="Times New Roman" w:hint="eastAsia"/>
            <w:sz w:val="28"/>
          </w:rPr>
          <w:delText>202</w:delText>
        </w:r>
        <w:r w:rsidR="006D30F2" w:rsidDel="00C772A5">
          <w:rPr>
            <w:rFonts w:ascii="Times New Roman" w:eastAsia="標楷體" w:hAnsi="Times New Roman" w:cs="Times New Roman"/>
            <w:sz w:val="28"/>
          </w:rPr>
          <w:delText xml:space="preserve">6 </w:delText>
        </w:r>
        <w:r w:rsidR="00702868" w:rsidRPr="00D56338" w:rsidDel="00C772A5">
          <w:rPr>
            <w:rFonts w:ascii="Times New Roman" w:eastAsia="標楷體" w:hAnsi="Times New Roman" w:cs="Times New Roman"/>
            <w:sz w:val="28"/>
          </w:rPr>
          <w:delText>A</w:delText>
        </w:r>
        <w:r w:rsidR="00702868" w:rsidRPr="00623179" w:rsidDel="00C772A5">
          <w:rPr>
            <w:rFonts w:ascii="Times New Roman" w:eastAsia="標楷體" w:hAnsi="Times New Roman" w:cs="Times New Roman"/>
            <w:sz w:val="28"/>
          </w:rPr>
          <w:delText xml:space="preserve">ctive </w:delText>
        </w:r>
        <w:r w:rsidR="00081C39" w:rsidRPr="00A67472" w:rsidDel="00C772A5">
          <w:rPr>
            <w:rFonts w:ascii="Times New Roman" w:eastAsia="標楷體" w:hAnsi="Times New Roman" w:cs="Times New Roman"/>
            <w:sz w:val="28"/>
          </w:rPr>
          <w:delText>L</w:delText>
        </w:r>
        <w:r w:rsidR="00702868" w:rsidRPr="00A67472" w:rsidDel="00C772A5">
          <w:rPr>
            <w:rFonts w:ascii="Times New Roman" w:eastAsia="標楷體" w:hAnsi="Times New Roman" w:cs="Times New Roman"/>
            <w:sz w:val="28"/>
          </w:rPr>
          <w:delText xml:space="preserve">earning </w:delText>
        </w:r>
        <w:r w:rsidR="00EC3429" w:rsidRPr="00A67472" w:rsidDel="00C772A5">
          <w:rPr>
            <w:rFonts w:ascii="Times New Roman" w:eastAsia="標楷體" w:hAnsi="Times New Roman" w:cs="Times New Roman"/>
            <w:sz w:val="28"/>
          </w:rPr>
          <w:delText>_</w:delText>
        </w:r>
        <w:r w:rsidR="00EC3429" w:rsidRPr="00623179" w:rsidDel="00C772A5">
          <w:rPr>
            <w:rFonts w:ascii="Times New Roman" w:eastAsia="標楷體" w:hAnsi="Times New Roman" w:cs="Times New Roman"/>
            <w:sz w:val="28"/>
          </w:rPr>
          <w:delText>社群名稱」</w:delText>
        </w:r>
        <w:r w:rsidR="00623179" w:rsidDel="00C772A5">
          <w:rPr>
            <w:rFonts w:ascii="Times New Roman" w:eastAsia="標楷體" w:hAnsi="Times New Roman" w:cs="Times New Roman" w:hint="eastAsia"/>
            <w:sz w:val="28"/>
          </w:rPr>
          <w:delText>。</w:delText>
        </w:r>
      </w:del>
    </w:p>
    <w:p w14:paraId="1E2EDFEE" w14:textId="19CA9CAC" w:rsidR="004853F5" w:rsidRPr="00A67472" w:rsidDel="00C772A5" w:rsidRDefault="00562D58" w:rsidP="006D37E6">
      <w:pPr>
        <w:pStyle w:val="a3"/>
        <w:numPr>
          <w:ilvl w:val="0"/>
          <w:numId w:val="4"/>
        </w:numPr>
        <w:spacing w:line="500" w:lineRule="exact"/>
        <w:ind w:leftChars="0" w:left="1276" w:hanging="556"/>
        <w:jc w:val="both"/>
        <w:rPr>
          <w:del w:id="39" w:author="SPEC" w:date="2026-01-13T09:28:00Z"/>
          <w:rFonts w:ascii="Times New Roman" w:eastAsia="標楷體" w:hAnsi="Times New Roman" w:cs="Times New Roman"/>
          <w:sz w:val="28"/>
        </w:rPr>
      </w:pPr>
      <w:del w:id="40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計畫審查</w:delText>
        </w:r>
        <w:r w:rsidR="00E31255" w:rsidRPr="00A67472" w:rsidDel="00C772A5">
          <w:rPr>
            <w:rFonts w:ascii="Times New Roman" w:eastAsia="標楷體" w:hAnsi="Times New Roman" w:cs="Times New Roman" w:hint="eastAsia"/>
            <w:sz w:val="28"/>
          </w:rPr>
          <w:delText>：</w:delText>
        </w:r>
        <w:r w:rsidR="004853F5" w:rsidRPr="00A67472" w:rsidDel="00C772A5">
          <w:rPr>
            <w:rFonts w:ascii="Times New Roman" w:eastAsia="標楷體" w:hAnsi="Times New Roman" w:cs="Times New Roman" w:hint="eastAsia"/>
            <w:sz w:val="28"/>
          </w:rPr>
          <w:delText>社群提交申請計畫表之後，</w:delText>
        </w:r>
        <w:r w:rsidR="00E31255" w:rsidRPr="00A67472" w:rsidDel="00C772A5">
          <w:rPr>
            <w:rFonts w:ascii="Times New Roman" w:eastAsia="標楷體" w:hAnsi="Times New Roman" w:cs="Times New Roman" w:hint="eastAsia"/>
            <w:sz w:val="28"/>
          </w:rPr>
          <w:delText>每組社群應至少派一名學生，於</w:delText>
        </w:r>
        <w:r w:rsidR="003E70A4" w:rsidRPr="00A67472" w:rsidDel="00C772A5">
          <w:rPr>
            <w:rFonts w:ascii="Times New Roman" w:eastAsia="標楷體" w:hAnsi="Times New Roman" w:cs="Times New Roman" w:hint="eastAsia"/>
            <w:sz w:val="28"/>
          </w:rPr>
          <w:delText>本中心另外安排日期</w:delText>
        </w:r>
        <w:r w:rsidR="00F51375" w:rsidRPr="00A67472" w:rsidDel="00C772A5">
          <w:rPr>
            <w:rFonts w:ascii="Times New Roman" w:eastAsia="標楷體" w:hAnsi="Times New Roman" w:cs="Times New Roman" w:hint="eastAsia"/>
            <w:sz w:val="28"/>
          </w:rPr>
          <w:delText>向審查委員進行計畫說明</w:delText>
        </w:r>
        <w:r w:rsidR="00E31255" w:rsidRPr="00A67472" w:rsidDel="00C772A5">
          <w:rPr>
            <w:rFonts w:ascii="Times New Roman" w:eastAsia="標楷體" w:hAnsi="Times New Roman" w:cs="Times New Roman" w:hint="eastAsia"/>
            <w:sz w:val="28"/>
          </w:rPr>
          <w:delText>，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審查委員</w:delText>
        </w:r>
        <w:r w:rsidR="00122BA1" w:rsidRPr="00A67472" w:rsidDel="00C772A5">
          <w:rPr>
            <w:rFonts w:ascii="Times New Roman" w:eastAsia="標楷體" w:hAnsi="Times New Roman" w:cs="Times New Roman" w:hint="eastAsia"/>
            <w:sz w:val="28"/>
          </w:rPr>
          <w:delText>依照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本計畫規定的「審查標準與項目」進行評分</w:delText>
        </w:r>
        <w:r w:rsidR="00122BA1" w:rsidRPr="00A67472" w:rsidDel="00C772A5">
          <w:rPr>
            <w:rFonts w:ascii="Times New Roman" w:eastAsia="標楷體" w:hAnsi="Times New Roman" w:cs="Times New Roman" w:hint="eastAsia"/>
            <w:sz w:val="28"/>
          </w:rPr>
          <w:delText>，本中心將依據審查委員的評分，核定審查通過的組別名單，以及各組通過之審查金額</w:delText>
        </w:r>
        <w:r w:rsidR="004853F5" w:rsidRPr="00A67472" w:rsidDel="00C772A5">
          <w:rPr>
            <w:rFonts w:ascii="Times New Roman" w:eastAsia="標楷體" w:hAnsi="Times New Roman" w:cs="Times New Roman" w:hint="eastAsia"/>
            <w:sz w:val="28"/>
          </w:rPr>
          <w:delText>。</w:delText>
        </w:r>
      </w:del>
    </w:p>
    <w:p w14:paraId="0751668F" w14:textId="6AFC09CD" w:rsidR="00A42948" w:rsidRPr="00D56338" w:rsidDel="00C772A5" w:rsidRDefault="00562D58" w:rsidP="006D37E6">
      <w:pPr>
        <w:pStyle w:val="a3"/>
        <w:numPr>
          <w:ilvl w:val="0"/>
          <w:numId w:val="4"/>
        </w:numPr>
        <w:spacing w:line="500" w:lineRule="exact"/>
        <w:ind w:leftChars="0" w:left="1276" w:hanging="556"/>
        <w:jc w:val="both"/>
        <w:rPr>
          <w:del w:id="41" w:author="SPEC" w:date="2026-01-13T09:28:00Z"/>
          <w:rFonts w:ascii="Times New Roman" w:eastAsia="標楷體" w:hAnsi="Times New Roman" w:cs="Times New Roman"/>
          <w:sz w:val="28"/>
        </w:rPr>
      </w:pPr>
      <w:del w:id="42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通過審查</w:delText>
        </w:r>
        <w:r w:rsidR="00EC3429" w:rsidRPr="00A67472" w:rsidDel="00C772A5">
          <w:rPr>
            <w:rFonts w:ascii="Times New Roman" w:eastAsia="標楷體" w:hAnsi="Times New Roman" w:cs="Times New Roman"/>
            <w:sz w:val="28"/>
          </w:rPr>
          <w:delText>之社群，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應於公告日起</w:delText>
        </w:r>
        <w:r w:rsidR="008A2680" w:rsidRPr="00D56338" w:rsidDel="00C772A5">
          <w:rPr>
            <w:rFonts w:ascii="Times New Roman" w:eastAsia="標楷體" w:hAnsi="Times New Roman" w:cs="Times New Roman" w:hint="eastAsia"/>
            <w:sz w:val="28"/>
          </w:rPr>
          <w:delText>一</w:delText>
        </w:r>
        <w:r w:rsidRPr="00D56338" w:rsidDel="00C772A5">
          <w:rPr>
            <w:rFonts w:ascii="Times New Roman" w:eastAsia="標楷體" w:hAnsi="Times New Roman" w:cs="Times New Roman"/>
            <w:sz w:val="28"/>
          </w:rPr>
          <w:delText>週內將</w:delText>
        </w:r>
        <w:r w:rsidR="00612FF4" w:rsidRPr="00D56338" w:rsidDel="00C772A5">
          <w:rPr>
            <w:rFonts w:ascii="Times New Roman" w:eastAsia="標楷體" w:hAnsi="Times New Roman" w:cs="Times New Roman" w:hint="eastAsia"/>
            <w:sz w:val="28"/>
          </w:rPr>
          <w:delText>確定</w:delText>
        </w:r>
        <w:r w:rsidR="008A2680" w:rsidRPr="00D56338" w:rsidDel="00C772A5">
          <w:rPr>
            <w:rFonts w:ascii="Times New Roman" w:eastAsia="標楷體" w:hAnsi="Times New Roman" w:cs="Times New Roman" w:hint="eastAsia"/>
            <w:sz w:val="28"/>
          </w:rPr>
          <w:delText>執行同意書</w:delText>
        </w:r>
        <w:r w:rsidR="00EC3429" w:rsidRPr="00D56338" w:rsidDel="00C772A5">
          <w:rPr>
            <w:rFonts w:ascii="Times New Roman" w:eastAsia="標楷體" w:hAnsi="Times New Roman" w:cs="Times New Roman"/>
            <w:sz w:val="28"/>
          </w:rPr>
          <w:delText>以</w:delText>
        </w:r>
        <w:r w:rsidR="00EC3429" w:rsidRPr="00D56338" w:rsidDel="00C772A5">
          <w:rPr>
            <w:rFonts w:ascii="Times New Roman" w:eastAsia="標楷體" w:hAnsi="Times New Roman" w:cs="Times New Roman" w:hint="eastAsia"/>
            <w:sz w:val="28"/>
          </w:rPr>
          <w:delText>電子檔寄</w:delText>
        </w:r>
        <w:r w:rsidRPr="00D56338" w:rsidDel="00C772A5">
          <w:rPr>
            <w:rFonts w:ascii="Times New Roman" w:eastAsia="標楷體" w:hAnsi="Times New Roman" w:cs="Times New Roman"/>
            <w:sz w:val="28"/>
          </w:rPr>
          <w:delText>送至</w:delText>
        </w:r>
        <w:r w:rsidR="008A2680" w:rsidRPr="00D56338" w:rsidDel="00C772A5">
          <w:rPr>
            <w:rFonts w:ascii="Times New Roman" w:eastAsia="標楷體" w:hAnsi="Times New Roman" w:cs="Times New Roman"/>
            <w:sz w:val="28"/>
            <w:u w:val="single"/>
          </w:rPr>
          <w:delText>yihsuan@nycu.edu.tw</w:delText>
        </w:r>
        <w:r w:rsidRPr="00D56338" w:rsidDel="00C772A5">
          <w:rPr>
            <w:rFonts w:ascii="Times New Roman" w:eastAsia="標楷體" w:hAnsi="Times New Roman" w:cs="Times New Roman"/>
            <w:sz w:val="28"/>
          </w:rPr>
          <w:delText>，</w:delText>
        </w:r>
        <w:r w:rsidRPr="00D56338" w:rsidDel="00C772A5">
          <w:rPr>
            <w:rFonts w:ascii="Times New Roman" w:eastAsia="標楷體" w:hAnsi="Times New Roman" w:cs="Times New Roman" w:hint="eastAsia"/>
            <w:sz w:val="28"/>
          </w:rPr>
          <w:delText>始可開始計畫執行</w:delText>
        </w:r>
        <w:r w:rsidR="00EC3429" w:rsidRPr="00D56338" w:rsidDel="00C772A5">
          <w:rPr>
            <w:rFonts w:ascii="Times New Roman" w:eastAsia="標楷體" w:hAnsi="Times New Roman" w:cs="Times New Roman"/>
            <w:sz w:val="28"/>
          </w:rPr>
          <w:delText>。</w:delText>
        </w:r>
      </w:del>
    </w:p>
    <w:p w14:paraId="58D83F29" w14:textId="4228EDF3" w:rsidR="00C755B2" w:rsidRPr="0087298E" w:rsidDel="00C772A5" w:rsidRDefault="00EC3429" w:rsidP="006D37E6">
      <w:pPr>
        <w:pStyle w:val="a3"/>
        <w:numPr>
          <w:ilvl w:val="0"/>
          <w:numId w:val="4"/>
        </w:numPr>
        <w:spacing w:line="500" w:lineRule="exact"/>
        <w:ind w:leftChars="0" w:left="1276" w:hanging="556"/>
        <w:jc w:val="both"/>
        <w:rPr>
          <w:del w:id="43" w:author="SPEC" w:date="2026-01-13T09:28:00Z"/>
          <w:rFonts w:ascii="Times New Roman" w:eastAsia="標楷體" w:hAnsi="Times New Roman" w:cs="Times New Roman"/>
          <w:sz w:val="28"/>
        </w:rPr>
      </w:pPr>
      <w:del w:id="44" w:author="SPEC" w:date="2026-01-13T09:28:00Z">
        <w:r w:rsidRPr="00A67472" w:rsidDel="00C772A5">
          <w:rPr>
            <w:rFonts w:ascii="Times New Roman" w:eastAsia="標楷體" w:hAnsi="Times New Roman" w:cs="Times New Roman"/>
            <w:sz w:val="28"/>
          </w:rPr>
          <w:delText>如因故</w:delText>
        </w:r>
        <w:r w:rsidR="000055D6" w:rsidRPr="00A67472" w:rsidDel="00C772A5">
          <w:rPr>
            <w:rFonts w:ascii="Times New Roman" w:eastAsia="標楷體" w:hAnsi="Times New Roman" w:cs="Times New Roman" w:hint="eastAsia"/>
            <w:sz w:val="28"/>
          </w:rPr>
          <w:delText>無法於該學期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執行之社群，</w:delText>
        </w:r>
        <w:r w:rsidR="0059352E" w:rsidRPr="00A67472" w:rsidDel="00C772A5">
          <w:rPr>
            <w:rFonts w:ascii="Times New Roman" w:eastAsia="標楷體" w:hAnsi="Times New Roman" w:cs="Times New Roman" w:hint="eastAsia"/>
            <w:sz w:val="28"/>
          </w:rPr>
          <w:delText>請</w:delText>
        </w:r>
        <w:r w:rsidR="00A61E9E" w:rsidRPr="00A67472" w:rsidDel="00C772A5">
          <w:rPr>
            <w:rFonts w:ascii="Times New Roman" w:eastAsia="標楷體" w:hAnsi="Times New Roman" w:cs="Times New Roman" w:hint="eastAsia"/>
            <w:sz w:val="28"/>
          </w:rPr>
          <w:delText>於</w:delText>
        </w:r>
        <w:r w:rsidR="000055D6" w:rsidRPr="00A67472" w:rsidDel="00C772A5">
          <w:rPr>
            <w:rFonts w:ascii="Times New Roman" w:eastAsia="標楷體" w:hAnsi="Times New Roman" w:cs="Times New Roman" w:hint="eastAsia"/>
            <w:sz w:val="28"/>
          </w:rPr>
          <w:delText>核定公告一個</w:delText>
        </w:r>
        <w:r w:rsidR="000055D6" w:rsidRPr="0087298E" w:rsidDel="00C772A5">
          <w:rPr>
            <w:rFonts w:ascii="Times New Roman" w:eastAsia="標楷體" w:hAnsi="Times New Roman" w:cs="Times New Roman" w:hint="eastAsia"/>
            <w:sz w:val="28"/>
          </w:rPr>
          <w:delText>月內向本中心</w:delText>
        </w:r>
        <w:r w:rsidR="00CC58FB" w:rsidRPr="0087298E" w:rsidDel="00C772A5">
          <w:rPr>
            <w:rFonts w:ascii="Times New Roman" w:eastAsia="標楷體" w:hAnsi="Times New Roman" w:cs="Times New Roman"/>
            <w:sz w:val="28"/>
          </w:rPr>
          <w:delText>提出中止執行</w:delText>
        </w:r>
        <w:r w:rsidR="00A42016" w:rsidRPr="0087298E" w:rsidDel="00C772A5">
          <w:rPr>
            <w:rFonts w:ascii="Times New Roman" w:eastAsia="標楷體" w:hAnsi="Times New Roman" w:cs="Times New Roman"/>
            <w:sz w:val="28"/>
          </w:rPr>
          <w:delText>申請</w:delText>
        </w:r>
        <w:r w:rsidR="00C755B2" w:rsidRPr="0087298E" w:rsidDel="00C772A5">
          <w:rPr>
            <w:rFonts w:ascii="Times New Roman" w:eastAsia="標楷體" w:hAnsi="Times New Roman" w:cs="Times New Roman"/>
            <w:sz w:val="28"/>
          </w:rPr>
          <w:delText>。</w:delText>
        </w:r>
      </w:del>
    </w:p>
    <w:p w14:paraId="7AFBDF1C" w14:textId="693A313B" w:rsidR="00B021F1" w:rsidRPr="0087298E" w:rsidDel="00C772A5" w:rsidRDefault="00E16B46" w:rsidP="006D37E6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del w:id="45" w:author="SPEC" w:date="2026-01-13T09:28:00Z"/>
          <w:rFonts w:ascii="Times New Roman" w:eastAsia="標楷體" w:hAnsi="Times New Roman" w:cs="Times New Roman"/>
          <w:b/>
          <w:sz w:val="28"/>
        </w:rPr>
      </w:pPr>
      <w:del w:id="46" w:author="SPEC" w:date="2026-01-13T09:28:00Z">
        <w:r w:rsidRPr="0087298E" w:rsidDel="00C772A5">
          <w:rPr>
            <w:rFonts w:ascii="Times New Roman" w:eastAsia="標楷體" w:hAnsi="Times New Roman" w:cs="Times New Roman"/>
            <w:b/>
            <w:sz w:val="28"/>
          </w:rPr>
          <w:delText>經費補助</w:delText>
        </w:r>
        <w:r w:rsidR="003656F5" w:rsidRPr="0087298E" w:rsidDel="00C772A5">
          <w:rPr>
            <w:rFonts w:ascii="Times New Roman" w:eastAsia="標楷體" w:hAnsi="Times New Roman" w:cs="Times New Roman"/>
            <w:b/>
            <w:sz w:val="28"/>
          </w:rPr>
          <w:delText>原則</w:delText>
        </w:r>
      </w:del>
    </w:p>
    <w:p w14:paraId="2BAB1F7F" w14:textId="7CD233A1" w:rsidR="00477144" w:rsidRPr="00A67472" w:rsidDel="00C772A5" w:rsidRDefault="00277B92" w:rsidP="006D37E6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del w:id="47" w:author="SPEC" w:date="2026-01-13T09:28:00Z"/>
          <w:rFonts w:ascii="Times New Roman" w:eastAsia="標楷體" w:hAnsi="Times New Roman" w:cs="Times New Roman"/>
          <w:sz w:val="28"/>
        </w:rPr>
      </w:pPr>
      <w:del w:id="48" w:author="SPEC" w:date="2026-01-13T09:28:00Z">
        <w:r w:rsidRPr="00A67472" w:rsidDel="00C772A5">
          <w:rPr>
            <w:rFonts w:ascii="Times New Roman" w:eastAsia="標楷體" w:hAnsi="Times New Roman" w:cs="Times New Roman"/>
            <w:sz w:val="28"/>
          </w:rPr>
          <w:delText>經審查通過社群將依核定金額給予</w:delText>
        </w:r>
        <w:r w:rsidR="00562D58" w:rsidRPr="00A67472" w:rsidDel="00C772A5">
          <w:rPr>
            <w:rFonts w:ascii="Times New Roman" w:eastAsia="標楷體" w:hAnsi="Times New Roman" w:cs="Times New Roman" w:hint="eastAsia"/>
            <w:sz w:val="28"/>
          </w:rPr>
          <w:delText>計畫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補助經費</w:delText>
        </w:r>
        <w:r w:rsidR="00E16B46" w:rsidRPr="00A67472" w:rsidDel="00C772A5">
          <w:rPr>
            <w:rFonts w:ascii="Times New Roman" w:eastAsia="標楷體" w:hAnsi="Times New Roman" w:cs="Times New Roman"/>
            <w:sz w:val="28"/>
          </w:rPr>
          <w:delText>，</w:delText>
        </w:r>
        <w:r w:rsidR="00562D58" w:rsidRPr="00A67472" w:rsidDel="00C772A5">
          <w:rPr>
            <w:rFonts w:ascii="Times New Roman" w:eastAsia="標楷體" w:hAnsi="Times New Roman" w:cs="Times New Roman" w:hint="eastAsia"/>
            <w:sz w:val="28"/>
          </w:rPr>
          <w:delText>計畫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補助</w:delText>
        </w:r>
        <w:r w:rsidR="003656F5" w:rsidRPr="00A67472" w:rsidDel="00C772A5">
          <w:rPr>
            <w:rFonts w:ascii="Times New Roman" w:eastAsia="標楷體" w:hAnsi="Times New Roman" w:cs="Times New Roman"/>
            <w:sz w:val="28"/>
          </w:rPr>
          <w:delText>金額上限</w:delText>
        </w:r>
        <w:r w:rsidR="009D797C" w:rsidRPr="00A67472" w:rsidDel="00C772A5">
          <w:rPr>
            <w:rFonts w:ascii="Times New Roman" w:eastAsia="標楷體" w:hAnsi="Times New Roman" w:cs="Times New Roman" w:hint="eastAsia"/>
            <w:sz w:val="28"/>
          </w:rPr>
          <w:delText>原則</w:delText>
        </w:r>
        <w:r w:rsidR="003656F5" w:rsidRPr="00A67472" w:rsidDel="00C772A5">
          <w:rPr>
            <w:rFonts w:ascii="Times New Roman" w:eastAsia="標楷體" w:hAnsi="Times New Roman" w:cs="Times New Roman"/>
            <w:sz w:val="28"/>
          </w:rPr>
          <w:delText>為新台幣</w:delText>
        </w:r>
        <w:r w:rsidR="00E24F6B" w:rsidRPr="00A67472" w:rsidDel="00C772A5">
          <w:rPr>
            <w:rFonts w:ascii="Times New Roman" w:eastAsia="標楷體" w:hAnsi="Times New Roman" w:cs="Times New Roman"/>
            <w:sz w:val="28"/>
          </w:rPr>
          <w:delText>2</w:delText>
        </w:r>
        <w:r w:rsidR="00F73BA2" w:rsidRPr="00A67472" w:rsidDel="00C772A5">
          <w:rPr>
            <w:rFonts w:ascii="Times New Roman" w:eastAsia="標楷體" w:hAnsi="Times New Roman" w:cs="Times New Roman" w:hint="eastAsia"/>
            <w:sz w:val="28"/>
          </w:rPr>
          <w:delText>5</w:delText>
        </w:r>
        <w:r w:rsidR="003656F5" w:rsidRPr="00A67472" w:rsidDel="00C772A5">
          <w:rPr>
            <w:rFonts w:ascii="Times New Roman" w:eastAsia="標楷體" w:hAnsi="Times New Roman" w:cs="Times New Roman"/>
            <w:sz w:val="28"/>
          </w:rPr>
          <w:delText>,000</w:delText>
        </w:r>
        <w:r w:rsidR="003656F5" w:rsidRPr="00A67472" w:rsidDel="00C772A5">
          <w:rPr>
            <w:rFonts w:ascii="Times New Roman" w:eastAsia="標楷體" w:hAnsi="Times New Roman" w:cs="Times New Roman"/>
            <w:sz w:val="28"/>
          </w:rPr>
          <w:delText>元整，</w:delText>
        </w:r>
      </w:del>
      <w:ins w:id="49" w:author="Yu-An Lu" w:date="2023-12-07T14:23:00Z">
        <w:del w:id="50" w:author="SPEC" w:date="2026-01-13T09:28:00Z">
          <w:r w:rsidR="00BA6E90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依</w:delText>
          </w:r>
        </w:del>
      </w:ins>
      <w:ins w:id="51" w:author="Yu-An Lu" w:date="2023-12-07T15:46:00Z">
        <w:del w:id="52" w:author="SPEC" w:date="2026-01-13T09:28:00Z">
          <w:r w:rsidR="00BA6E90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審查</w:delText>
          </w:r>
        </w:del>
      </w:ins>
      <w:ins w:id="53" w:author="Yu-An Lu" w:date="2023-12-07T14:23:00Z">
        <w:del w:id="54" w:author="SPEC" w:date="2026-01-13T09:28:00Z">
          <w:r w:rsidR="00BA6E90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委員評分</w:delText>
          </w:r>
        </w:del>
      </w:ins>
      <w:ins w:id="55" w:author="Yu-An Lu" w:date="2023-12-07T14:24:00Z">
        <w:del w:id="56" w:author="SPEC" w:date="2026-01-13T09:28:00Z">
          <w:r w:rsidR="00BA6E90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之等</w:delText>
          </w:r>
        </w:del>
      </w:ins>
      <w:ins w:id="57" w:author="Yu-An Lu" w:date="2023-12-07T15:41:00Z">
        <w:del w:id="58" w:author="SPEC" w:date="2026-01-13T09:28:00Z">
          <w:r w:rsidR="00BA6E90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第</w:delText>
          </w:r>
        </w:del>
      </w:ins>
      <w:ins w:id="59" w:author="Yu-An Lu" w:date="2023-12-07T14:24:00Z">
        <w:del w:id="60" w:author="SPEC" w:date="2026-01-13T09:28:00Z">
          <w:r w:rsidR="00BA6E90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給予補助</w:delText>
          </w:r>
        </w:del>
      </w:ins>
      <w:ins w:id="61" w:author="Yu-An Lu" w:date="2023-12-07T14:26:00Z">
        <w:del w:id="62" w:author="SPEC" w:date="2026-01-13T09:28:00Z">
          <w:r w:rsidR="00BA6E90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。</w:delText>
          </w:r>
        </w:del>
      </w:ins>
      <w:del w:id="63" w:author="SPEC" w:date="2026-01-13T09:28:00Z">
        <w:r w:rsidR="003656F5" w:rsidRPr="00A67472" w:rsidDel="00C772A5">
          <w:rPr>
            <w:rFonts w:ascii="Times New Roman" w:eastAsia="標楷體" w:hAnsi="Times New Roman" w:cs="Times New Roman"/>
            <w:sz w:val="28"/>
          </w:rPr>
          <w:delText>每一</w:delText>
        </w:r>
        <w:r w:rsidR="00B71FA3" w:rsidRPr="00A67472" w:rsidDel="00C772A5">
          <w:rPr>
            <w:rFonts w:ascii="Times New Roman" w:eastAsia="標楷體" w:hAnsi="Times New Roman" w:cs="Times New Roman"/>
            <w:sz w:val="28"/>
          </w:rPr>
          <w:delText>社群應依審查通過金額核實支用及核銷，各項經費支用須符合本校規定</w:delText>
        </w:r>
        <w:r w:rsidR="003656F5" w:rsidRPr="00A67472" w:rsidDel="00C772A5">
          <w:rPr>
            <w:rFonts w:ascii="Times New Roman" w:eastAsia="標楷體" w:hAnsi="Times New Roman" w:cs="Times New Roman"/>
            <w:sz w:val="28"/>
          </w:rPr>
          <w:delText>並依主計室相關規定程序辦理。</w:delText>
        </w:r>
      </w:del>
    </w:p>
    <w:p w14:paraId="5EE41B62" w14:textId="5DEB9D67" w:rsidR="003656F5" w:rsidRPr="0087298E" w:rsidDel="00C772A5" w:rsidRDefault="003656F5" w:rsidP="006D37E6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del w:id="64" w:author="SPEC" w:date="2026-01-13T09:28:00Z"/>
          <w:rFonts w:ascii="Times New Roman" w:eastAsia="標楷體" w:hAnsi="Times New Roman" w:cs="Times New Roman"/>
          <w:sz w:val="28"/>
        </w:rPr>
      </w:pPr>
      <w:del w:id="65" w:author="SPEC" w:date="2026-01-13T09:28:00Z">
        <w:r w:rsidRPr="0087298E" w:rsidDel="00C772A5">
          <w:rPr>
            <w:rFonts w:ascii="Times New Roman" w:eastAsia="標楷體" w:hAnsi="Times New Roman" w:cs="Times New Roman"/>
            <w:sz w:val="28"/>
          </w:rPr>
          <w:delText>補助項目：</w:delText>
        </w:r>
        <w:r w:rsidR="0060777E" w:rsidRPr="0087298E" w:rsidDel="00C772A5">
          <w:rPr>
            <w:rFonts w:ascii="Times New Roman" w:eastAsia="標楷體" w:hAnsi="Times New Roman" w:cs="Times New Roman" w:hint="eastAsia"/>
            <w:sz w:val="28"/>
          </w:rPr>
          <w:delText>組長獎助金、</w:delText>
        </w:r>
        <w:r w:rsidR="00E24F6B" w:rsidRPr="0087298E" w:rsidDel="00C772A5">
          <w:rPr>
            <w:rFonts w:ascii="Times New Roman" w:eastAsia="標楷體" w:hAnsi="Times New Roman" w:cs="Times New Roman"/>
            <w:sz w:val="28"/>
          </w:rPr>
          <w:delText>講座鐘點費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、</w:delText>
        </w:r>
        <w:r w:rsidR="00B551F4" w:rsidRPr="0087298E" w:rsidDel="00C772A5">
          <w:rPr>
            <w:rFonts w:ascii="Times New Roman" w:eastAsia="標楷體" w:hAnsi="Times New Roman" w:cs="Times New Roman" w:hint="eastAsia"/>
            <w:sz w:val="28"/>
          </w:rPr>
          <w:delText>講師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交通</w:delText>
        </w:r>
        <w:r w:rsidR="00E16B46" w:rsidRPr="0087298E" w:rsidDel="00C772A5">
          <w:rPr>
            <w:rFonts w:ascii="Times New Roman" w:eastAsia="標楷體" w:hAnsi="Times New Roman" w:cs="Times New Roman"/>
            <w:sz w:val="28"/>
          </w:rPr>
          <w:delText>費、</w:delText>
        </w:r>
        <w:r w:rsidR="00477144" w:rsidRPr="0087298E" w:rsidDel="00C772A5">
          <w:rPr>
            <w:rFonts w:ascii="Times New Roman" w:eastAsia="標楷體" w:hAnsi="Times New Roman" w:cs="Times New Roman" w:hint="eastAsia"/>
            <w:sz w:val="28"/>
          </w:rPr>
          <w:delText>誤餐</w:delText>
        </w:r>
        <w:r w:rsidR="00E16B46" w:rsidRPr="0087298E" w:rsidDel="00C772A5">
          <w:rPr>
            <w:rFonts w:ascii="Times New Roman" w:eastAsia="標楷體" w:hAnsi="Times New Roman" w:cs="Times New Roman"/>
            <w:sz w:val="28"/>
          </w:rPr>
          <w:delText>費、</w:delText>
        </w:r>
        <w:r w:rsidR="00E24F6B" w:rsidRPr="0087298E" w:rsidDel="00C772A5">
          <w:rPr>
            <w:rFonts w:ascii="Times New Roman" w:eastAsia="標楷體" w:hAnsi="Times New Roman" w:cs="Times New Roman" w:hint="eastAsia"/>
            <w:sz w:val="28"/>
          </w:rPr>
          <w:delText>活動</w:delText>
        </w:r>
        <w:r w:rsidR="00702868" w:rsidRPr="0087298E" w:rsidDel="00C772A5">
          <w:rPr>
            <w:rFonts w:ascii="Times New Roman" w:eastAsia="標楷體" w:hAnsi="Times New Roman" w:cs="Times New Roman"/>
            <w:sz w:val="28"/>
          </w:rPr>
          <w:delText>材料費、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書籍費</w:delText>
        </w:r>
        <w:r w:rsidR="00477144" w:rsidRPr="0087298E" w:rsidDel="00C772A5">
          <w:rPr>
            <w:rFonts w:ascii="Times New Roman" w:eastAsia="標楷體" w:hAnsi="Times New Roman" w:cs="Times New Roman" w:hint="eastAsia"/>
            <w:sz w:val="28"/>
          </w:rPr>
          <w:delText>、</w:delText>
        </w:r>
        <w:r w:rsidR="00E16B46" w:rsidRPr="0087298E" w:rsidDel="00C772A5">
          <w:rPr>
            <w:rFonts w:ascii="Times New Roman" w:eastAsia="標楷體" w:hAnsi="Times New Roman" w:cs="Times New Roman"/>
            <w:sz w:val="28"/>
          </w:rPr>
          <w:delText>印刷費</w:delText>
        </w:r>
        <w:r w:rsidR="002F3928" w:rsidRPr="0087298E" w:rsidDel="00C772A5">
          <w:rPr>
            <w:rFonts w:ascii="Times New Roman" w:eastAsia="標楷體" w:hAnsi="Times New Roman" w:cs="Times New Roman"/>
            <w:sz w:val="28"/>
          </w:rPr>
          <w:delText>，</w:delText>
        </w:r>
        <w:r w:rsidR="009D6BA9" w:rsidRPr="0087298E" w:rsidDel="00C772A5">
          <w:rPr>
            <w:rFonts w:ascii="Times New Roman" w:eastAsia="標楷體" w:hAnsi="Times New Roman" w:cs="Times New Roman"/>
            <w:sz w:val="28"/>
          </w:rPr>
          <w:delText>經費編列注意事項</w:delText>
        </w:r>
        <w:r w:rsidR="00477144" w:rsidRPr="0087298E" w:rsidDel="00C772A5">
          <w:rPr>
            <w:rFonts w:ascii="Times New Roman" w:eastAsia="標楷體" w:hAnsi="Times New Roman" w:cs="Times New Roman" w:hint="eastAsia"/>
            <w:sz w:val="28"/>
          </w:rPr>
          <w:delText>詳</w:delText>
        </w:r>
        <w:r w:rsidR="00E23399" w:rsidDel="00C772A5">
          <w:rPr>
            <w:rFonts w:ascii="Times New Roman" w:eastAsia="標楷體" w:hAnsi="Times New Roman" w:cs="Times New Roman"/>
            <w:sz w:val="28"/>
          </w:rPr>
          <w:delText>見附件</w:delText>
        </w:r>
        <w:r w:rsidR="00E23399" w:rsidDel="00C772A5">
          <w:rPr>
            <w:rFonts w:ascii="Times New Roman" w:eastAsia="標楷體" w:hAnsi="Times New Roman" w:cs="Times New Roman" w:hint="eastAsia"/>
            <w:sz w:val="28"/>
          </w:rPr>
          <w:delText>一</w:delText>
        </w:r>
        <w:r w:rsidR="009D6BA9" w:rsidRPr="0087298E" w:rsidDel="00C772A5">
          <w:rPr>
            <w:rFonts w:ascii="Times New Roman" w:eastAsia="標楷體" w:hAnsi="Times New Roman" w:cs="Times New Roman"/>
            <w:sz w:val="28"/>
          </w:rPr>
          <w:delText>。</w:delText>
        </w:r>
      </w:del>
    </w:p>
    <w:p w14:paraId="6FFB6D0B" w14:textId="458FDAA7" w:rsidR="00E16B46" w:rsidRPr="0087298E" w:rsidDel="00C772A5" w:rsidRDefault="003656F5" w:rsidP="006D37E6">
      <w:pPr>
        <w:pStyle w:val="a3"/>
        <w:numPr>
          <w:ilvl w:val="0"/>
          <w:numId w:val="5"/>
        </w:numPr>
        <w:spacing w:line="500" w:lineRule="exact"/>
        <w:ind w:leftChars="0" w:left="1276" w:hanging="556"/>
        <w:jc w:val="both"/>
        <w:rPr>
          <w:del w:id="66" w:author="SPEC" w:date="2026-01-13T09:28:00Z"/>
          <w:rFonts w:ascii="Times New Roman" w:eastAsia="標楷體" w:hAnsi="Times New Roman" w:cs="Times New Roman"/>
          <w:sz w:val="28"/>
        </w:rPr>
      </w:pPr>
      <w:del w:id="67" w:author="SPEC" w:date="2026-01-13T09:28:00Z">
        <w:r w:rsidRPr="0087298E" w:rsidDel="00C772A5">
          <w:rPr>
            <w:rFonts w:ascii="Times New Roman" w:eastAsia="標楷體" w:hAnsi="Times New Roman" w:cs="Times New Roman"/>
            <w:sz w:val="28"/>
          </w:rPr>
          <w:delText>本中心將視</w:delText>
        </w:r>
        <w:r w:rsidR="002E6C02" w:rsidRPr="0087298E" w:rsidDel="00C772A5">
          <w:rPr>
            <w:rFonts w:ascii="Times New Roman" w:eastAsia="標楷體" w:hAnsi="Times New Roman" w:cs="Times New Roman"/>
            <w:sz w:val="28"/>
          </w:rPr>
          <w:delText>社群</w:delText>
        </w:r>
        <w:r w:rsidR="00094D6E" w:rsidRPr="0087298E" w:rsidDel="00C772A5">
          <w:rPr>
            <w:rFonts w:ascii="Times New Roman" w:eastAsia="標楷體" w:hAnsi="Times New Roman" w:cs="Times New Roman" w:hint="eastAsia"/>
            <w:sz w:val="28"/>
          </w:rPr>
          <w:delText>期中</w:delText>
        </w:r>
        <w:r w:rsidR="002E6C02" w:rsidRPr="0087298E" w:rsidDel="00C772A5">
          <w:rPr>
            <w:rFonts w:ascii="Times New Roman" w:eastAsia="標楷體" w:hAnsi="Times New Roman" w:cs="Times New Roman" w:hint="eastAsia"/>
            <w:sz w:val="28"/>
          </w:rPr>
          <w:delText>進度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執行狀況調整經費補助額度，若社群執行狀況不佳者，將收回補助經費。</w:delText>
        </w:r>
      </w:del>
    </w:p>
    <w:p w14:paraId="1B933529" w14:textId="5CB4D0E0" w:rsidR="000A4C05" w:rsidRPr="00A67472" w:rsidDel="00C772A5" w:rsidRDefault="00E43A67" w:rsidP="006D37E6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del w:id="68" w:author="SPEC" w:date="2026-01-13T09:28:00Z"/>
          <w:rFonts w:ascii="Times New Roman" w:eastAsia="標楷體" w:hAnsi="Times New Roman" w:cs="Times New Roman"/>
          <w:sz w:val="28"/>
        </w:rPr>
      </w:pPr>
      <w:del w:id="69" w:author="SPEC" w:date="2026-01-13T09:28:00Z">
        <w:r w:rsidRPr="00A67472" w:rsidDel="00C772A5">
          <w:rPr>
            <w:rFonts w:ascii="Times New Roman" w:eastAsia="標楷體" w:hAnsi="Times New Roman" w:cs="Times New Roman"/>
            <w:sz w:val="28"/>
          </w:rPr>
          <w:delText>若該社群</w:delText>
        </w:r>
        <w:r w:rsidR="00477EF7" w:rsidRPr="00A67472" w:rsidDel="00C772A5">
          <w:rPr>
            <w:rFonts w:ascii="Times New Roman" w:eastAsia="標楷體" w:hAnsi="Times New Roman" w:cs="Times New Roman" w:hint="eastAsia"/>
            <w:sz w:val="28"/>
          </w:rPr>
          <w:delText>預計申請（包含已申請成功）</w:delText>
        </w:r>
        <w:r w:rsidR="00277B92" w:rsidRPr="00A67472" w:rsidDel="00C772A5">
          <w:rPr>
            <w:rFonts w:ascii="Times New Roman" w:eastAsia="標楷體" w:hAnsi="Times New Roman" w:cs="Times New Roman"/>
            <w:sz w:val="28"/>
          </w:rPr>
          <w:delText>校外或</w:delText>
        </w:r>
        <w:r w:rsidR="000A4C05" w:rsidRPr="00A67472" w:rsidDel="00C772A5">
          <w:rPr>
            <w:rFonts w:ascii="Times New Roman" w:eastAsia="標楷體" w:hAnsi="Times New Roman" w:cs="Times New Roman"/>
            <w:sz w:val="28"/>
          </w:rPr>
          <w:delText>校內資源</w:delText>
        </w:r>
        <w:r w:rsidR="00277B92" w:rsidRPr="00A67472" w:rsidDel="00C772A5">
          <w:rPr>
            <w:rFonts w:ascii="Times New Roman" w:eastAsia="標楷體" w:hAnsi="Times New Roman" w:cs="Times New Roman"/>
            <w:sz w:val="28"/>
          </w:rPr>
          <w:delText>（</w:delText>
        </w:r>
        <w:r w:rsidR="000A4C05" w:rsidRPr="00A67472" w:rsidDel="00C772A5">
          <w:rPr>
            <w:rFonts w:ascii="Times New Roman" w:eastAsia="標楷體" w:hAnsi="Times New Roman" w:cs="Times New Roman"/>
            <w:sz w:val="28"/>
          </w:rPr>
          <w:delText>社團</w:delText>
        </w:r>
        <w:r w:rsidR="00562D58" w:rsidRPr="00A67472" w:rsidDel="00C772A5">
          <w:rPr>
            <w:rFonts w:ascii="Times New Roman" w:eastAsia="標楷體" w:hAnsi="Times New Roman" w:cs="Times New Roman" w:hint="eastAsia"/>
            <w:sz w:val="28"/>
          </w:rPr>
          <w:delText>等</w:delText>
        </w:r>
        <w:r w:rsidR="00277B92" w:rsidRPr="00A67472" w:rsidDel="00C772A5">
          <w:rPr>
            <w:rFonts w:ascii="Times New Roman" w:eastAsia="標楷體" w:hAnsi="Times New Roman" w:cs="Times New Roman"/>
            <w:sz w:val="28"/>
          </w:rPr>
          <w:delText>）</w:delText>
        </w:r>
        <w:r w:rsidR="00B47A79" w:rsidRPr="00A67472" w:rsidDel="00C772A5">
          <w:rPr>
            <w:rFonts w:ascii="Times New Roman" w:eastAsia="標楷體" w:hAnsi="Times New Roman" w:cs="Times New Roman"/>
            <w:sz w:val="28"/>
          </w:rPr>
          <w:delText>補助，</w:delText>
        </w:r>
        <w:r w:rsidR="000831AC" w:rsidRPr="00A67472" w:rsidDel="00C772A5">
          <w:rPr>
            <w:rFonts w:ascii="Times New Roman" w:eastAsia="標楷體" w:hAnsi="Times New Roman" w:cs="Times New Roman" w:hint="eastAsia"/>
            <w:sz w:val="28"/>
          </w:rPr>
          <w:delText>須</w:delText>
        </w:r>
        <w:r w:rsidR="00B47A79" w:rsidRPr="00A67472" w:rsidDel="00C772A5">
          <w:rPr>
            <w:rFonts w:ascii="Times New Roman" w:eastAsia="標楷體" w:hAnsi="Times New Roman" w:cs="Times New Roman"/>
            <w:sz w:val="28"/>
          </w:rPr>
          <w:delText>於申請表格上說明</w:delText>
        </w:r>
        <w:r w:rsidR="000A4C05" w:rsidRPr="00A67472" w:rsidDel="00C772A5">
          <w:rPr>
            <w:rFonts w:ascii="Times New Roman" w:eastAsia="標楷體" w:hAnsi="Times New Roman" w:cs="Times New Roman"/>
            <w:sz w:val="28"/>
          </w:rPr>
          <w:delText>。</w:delText>
        </w:r>
      </w:del>
    </w:p>
    <w:p w14:paraId="796B2A9A" w14:textId="46D49D13" w:rsidR="006F1201" w:rsidRPr="0087298E" w:rsidDel="00C772A5" w:rsidRDefault="006F1201" w:rsidP="006D37E6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del w:id="70" w:author="SPEC" w:date="2026-01-13T09:28:00Z"/>
          <w:rFonts w:ascii="Times New Roman" w:eastAsia="標楷體" w:hAnsi="Times New Roman" w:cs="Times New Roman"/>
          <w:sz w:val="28"/>
        </w:rPr>
      </w:pPr>
      <w:del w:id="71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社群所辦理之活動（包括講座或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工作坊），若係由本經費</w:delText>
        </w:r>
        <w:r w:rsidR="00F73BA2" w:rsidRPr="0087298E" w:rsidDel="00C772A5">
          <w:rPr>
            <w:rFonts w:ascii="Times New Roman" w:eastAsia="標楷體" w:hAnsi="Times New Roman" w:cs="Times New Roman" w:hint="eastAsia"/>
            <w:sz w:val="28"/>
          </w:rPr>
          <w:delText>補助，應公開活動文宣並開放名額讓全校師生報名參與，並於活動辦理一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週前提供活動文宣資訊稿</w:delText>
        </w:r>
        <w:r w:rsidR="009572EF" w:rsidRPr="0087298E" w:rsidDel="00C772A5">
          <w:rPr>
            <w:rFonts w:ascii="Times New Roman" w:eastAsia="標楷體" w:hAnsi="Times New Roman" w:cs="Times New Roman" w:hint="eastAsia"/>
            <w:sz w:val="28"/>
          </w:rPr>
          <w:delText>（講座講師資料、電子海報）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給本</w:delText>
        </w:r>
        <w:r w:rsidR="001E5C7E" w:rsidRPr="0087298E" w:rsidDel="00C772A5">
          <w:rPr>
            <w:rFonts w:ascii="Times New Roman" w:eastAsia="標楷體" w:hAnsi="Times New Roman" w:cs="Times New Roman" w:hint="eastAsia"/>
            <w:sz w:val="28"/>
          </w:rPr>
          <w:delText>計畫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承辦人，以協助發布相關資訊。</w:delText>
        </w:r>
      </w:del>
    </w:p>
    <w:p w14:paraId="1F4E4571" w14:textId="7023DF40" w:rsidR="00273B1A" w:rsidRPr="0087298E" w:rsidDel="00C772A5" w:rsidRDefault="006F1201" w:rsidP="006D37E6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del w:id="72" w:author="SPEC" w:date="2026-01-13T09:28:00Z"/>
          <w:rFonts w:ascii="Times New Roman" w:eastAsia="標楷體" w:hAnsi="Times New Roman" w:cs="Times New Roman"/>
          <w:sz w:val="28"/>
        </w:rPr>
      </w:pPr>
      <w:del w:id="73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社群舉辦</w:delText>
        </w:r>
        <w:r w:rsidR="00477EF7" w:rsidDel="00C772A5">
          <w:rPr>
            <w:rFonts w:ascii="Times New Roman" w:eastAsia="標楷體" w:hAnsi="Times New Roman" w:cs="Times New Roman" w:hint="eastAsia"/>
            <w:sz w:val="28"/>
          </w:rPr>
          <w:delText>之各項活動，須於活動文宣及出版品中，依指定方式將本中心載明為協辦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單位。</w:delText>
        </w:r>
      </w:del>
    </w:p>
    <w:p w14:paraId="18CABE52" w14:textId="51C58225" w:rsidR="005F5AEA" w:rsidDel="00C772A5" w:rsidRDefault="00273B1A" w:rsidP="006D37E6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del w:id="74" w:author="SPEC" w:date="2026-01-13T09:28:00Z"/>
          <w:rFonts w:ascii="Times New Roman" w:eastAsia="標楷體" w:hAnsi="Times New Roman" w:cs="Times New Roman"/>
          <w:sz w:val="28"/>
        </w:rPr>
      </w:pPr>
      <w:del w:id="75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本</w:delText>
        </w:r>
        <w:r w:rsidR="002903AE" w:rsidDel="00C772A5">
          <w:rPr>
            <w:rFonts w:ascii="Times New Roman" w:eastAsia="標楷體" w:hAnsi="Times New Roman" w:cs="Times New Roman" w:hint="eastAsia"/>
            <w:sz w:val="28"/>
          </w:rPr>
          <w:delText>計畫</w:delText>
        </w:r>
        <w:r w:rsidR="00AE5BBE" w:rsidRPr="0087298E" w:rsidDel="00C772A5">
          <w:rPr>
            <w:rFonts w:ascii="Times New Roman" w:eastAsia="標楷體" w:hAnsi="Times New Roman" w:cs="Times New Roman" w:hint="eastAsia"/>
            <w:sz w:val="28"/>
          </w:rPr>
          <w:delText>補助之非消耗性用品，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請</w:delText>
        </w:r>
        <w:r w:rsidR="00AE5BBE" w:rsidRPr="0087298E" w:rsidDel="00C772A5">
          <w:rPr>
            <w:rFonts w:ascii="Times New Roman" w:eastAsia="標楷體" w:hAnsi="Times New Roman" w:cs="Times New Roman" w:hint="eastAsia"/>
            <w:sz w:val="28"/>
          </w:rPr>
          <w:delText>於執行結束後交由</w:delText>
        </w:r>
        <w:r w:rsidR="00AF622A" w:rsidRPr="0087298E" w:rsidDel="00C772A5">
          <w:rPr>
            <w:rFonts w:ascii="Times New Roman" w:eastAsia="標楷體" w:hAnsi="Times New Roman" w:cs="Times New Roman" w:hint="eastAsia"/>
            <w:sz w:val="28"/>
          </w:rPr>
          <w:delText>本</w:delText>
        </w:r>
        <w:r w:rsidR="00AE5BBE" w:rsidRPr="0087298E" w:rsidDel="00C772A5">
          <w:rPr>
            <w:rFonts w:ascii="Times New Roman" w:eastAsia="標楷體" w:hAnsi="Times New Roman" w:cs="Times New Roman" w:hint="eastAsia"/>
            <w:sz w:val="28"/>
          </w:rPr>
          <w:delText>中心保管。</w:delText>
        </w:r>
      </w:del>
    </w:p>
    <w:p w14:paraId="34F40118" w14:textId="64B7D66E" w:rsidR="002903AE" w:rsidRPr="0087298E" w:rsidDel="00C772A5" w:rsidRDefault="00616DFC" w:rsidP="006D37E6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del w:id="76" w:author="SPEC" w:date="2026-01-13T09:28:00Z"/>
          <w:rFonts w:ascii="Times New Roman" w:eastAsia="標楷體" w:hAnsi="Times New Roman" w:cs="Times New Roman"/>
          <w:sz w:val="28"/>
        </w:rPr>
      </w:pPr>
      <w:del w:id="77" w:author="SPEC" w:date="2026-01-13T09:28:00Z">
        <w:r w:rsidDel="00C772A5">
          <w:rPr>
            <w:rFonts w:ascii="Times New Roman" w:eastAsia="標楷體" w:hAnsi="Times New Roman" w:cs="Times New Roman" w:hint="eastAsia"/>
            <w:sz w:val="28"/>
          </w:rPr>
          <w:delText>獲本計畫補助之成果資料，需授權博雅書苑</w:delText>
        </w:r>
        <w:r w:rsidRPr="00D56338" w:rsidDel="00C772A5">
          <w:rPr>
            <w:rFonts w:ascii="Times New Roman" w:eastAsia="標楷體" w:hAnsi="Times New Roman" w:cs="Times New Roman" w:hint="eastAsia"/>
            <w:sz w:val="28"/>
          </w:rPr>
          <w:delText>社</w:delText>
        </w:r>
        <w:r w:rsidR="00CC3FBB" w:rsidRPr="00D56338" w:rsidDel="00C772A5">
          <w:rPr>
            <w:rFonts w:ascii="Times New Roman" w:eastAsia="標楷體" w:hAnsi="Times New Roman" w:cs="Times New Roman" w:hint="eastAsia"/>
            <w:sz w:val="28"/>
          </w:rPr>
          <w:delText>永</w:delText>
        </w:r>
        <w:r w:rsidRPr="00D56338" w:rsidDel="00C772A5">
          <w:rPr>
            <w:rFonts w:ascii="Times New Roman" w:eastAsia="標楷體" w:hAnsi="Times New Roman" w:cs="Times New Roman" w:hint="eastAsia"/>
            <w:sz w:val="28"/>
          </w:rPr>
          <w:delText>中</w:delText>
        </w:r>
        <w:r w:rsidDel="00C772A5">
          <w:rPr>
            <w:rFonts w:ascii="Times New Roman" w:eastAsia="標楷體" w:hAnsi="Times New Roman" w:cs="Times New Roman" w:hint="eastAsia"/>
            <w:sz w:val="28"/>
          </w:rPr>
          <w:delText>心推</w:delText>
        </w:r>
        <w:r w:rsidR="002903AE" w:rsidDel="00C772A5">
          <w:rPr>
            <w:rFonts w:ascii="Times New Roman" w:eastAsia="標楷體" w:hAnsi="Times New Roman" w:cs="Times New Roman" w:hint="eastAsia"/>
            <w:sz w:val="28"/>
          </w:rPr>
          <w:delText>動相關業務永久無償使用。</w:delText>
        </w:r>
      </w:del>
    </w:p>
    <w:p w14:paraId="0FDABD21" w14:textId="71B34213" w:rsidR="00044027" w:rsidRPr="00A67472" w:rsidDel="00C772A5" w:rsidRDefault="000A4C05" w:rsidP="006D37E6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del w:id="78" w:author="SPEC" w:date="2026-01-13T09:28:00Z"/>
          <w:rFonts w:ascii="Times New Roman" w:eastAsia="標楷體" w:hAnsi="Times New Roman" w:cs="Times New Roman"/>
          <w:b/>
          <w:sz w:val="28"/>
        </w:rPr>
      </w:pPr>
      <w:del w:id="79" w:author="SPEC" w:date="2026-01-13T09:28:00Z">
        <w:r w:rsidRPr="00A67472" w:rsidDel="00C772A5">
          <w:rPr>
            <w:rFonts w:ascii="Times New Roman" w:eastAsia="標楷體" w:hAnsi="Times New Roman" w:cs="Times New Roman"/>
            <w:b/>
            <w:sz w:val="28"/>
          </w:rPr>
          <w:delText>審查</w:delText>
        </w:r>
        <w:r w:rsidR="00FC4C2C" w:rsidRPr="00A67472" w:rsidDel="00C772A5">
          <w:rPr>
            <w:rFonts w:ascii="Times New Roman" w:eastAsia="標楷體" w:hAnsi="Times New Roman" w:cs="Times New Roman"/>
            <w:b/>
            <w:sz w:val="28"/>
          </w:rPr>
          <w:delText>項目</w:delText>
        </w:r>
        <w:r w:rsidRPr="00A67472" w:rsidDel="00C772A5">
          <w:rPr>
            <w:rFonts w:ascii="Times New Roman" w:eastAsia="標楷體" w:hAnsi="Times New Roman" w:cs="Times New Roman"/>
            <w:b/>
            <w:sz w:val="28"/>
          </w:rPr>
          <w:delText>及標準</w:delText>
        </w:r>
        <w:r w:rsidR="001453C3" w:rsidRPr="00A67472" w:rsidDel="00C772A5">
          <w:rPr>
            <w:rFonts w:ascii="Times New Roman" w:eastAsia="標楷體" w:hAnsi="Times New Roman" w:cs="Times New Roman"/>
            <w:b/>
            <w:sz w:val="28"/>
          </w:rPr>
          <w:delText>：</w:delText>
        </w:r>
      </w:del>
    </w:p>
    <w:p w14:paraId="5596526F" w14:textId="3587D832" w:rsidR="00122BA1" w:rsidRPr="00A67472" w:rsidDel="00C772A5" w:rsidRDefault="00122BA1" w:rsidP="00122BA1">
      <w:pPr>
        <w:spacing w:line="500" w:lineRule="exact"/>
        <w:ind w:leftChars="295" w:left="708"/>
        <w:jc w:val="both"/>
        <w:rPr>
          <w:del w:id="80" w:author="SPEC" w:date="2026-01-13T09:28:00Z"/>
          <w:rFonts w:ascii="Times New Roman" w:eastAsia="標楷體" w:hAnsi="Times New Roman" w:cs="Times New Roman"/>
          <w:sz w:val="28"/>
        </w:rPr>
      </w:pPr>
      <w:del w:id="81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審查委員將依據本計畫規定</w:delText>
        </w:r>
      </w:del>
      <w:ins w:id="82" w:author="Yu-An Lu" w:date="2023-12-07T15:47:00Z">
        <w:del w:id="83" w:author="SPEC" w:date="2026-01-13T09:28:00Z">
          <w:r w:rsidR="009D788A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之</w:delText>
          </w:r>
        </w:del>
      </w:ins>
      <w:del w:id="84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的「審查標準與項目」進行評分、給予計畫執行建議，以輔導所提申請計畫表之完整呈現，並經由統計後公告審核通過的組別，以及各組實際通過可執行的計畫金額。</w:delText>
        </w:r>
      </w:del>
    </w:p>
    <w:p w14:paraId="02E5560D" w14:textId="1834EDF4" w:rsidR="009B568F" w:rsidRPr="00A67472" w:rsidDel="00C772A5" w:rsidRDefault="001906C1" w:rsidP="006D37E6">
      <w:pPr>
        <w:pStyle w:val="a3"/>
        <w:numPr>
          <w:ilvl w:val="0"/>
          <w:numId w:val="12"/>
        </w:numPr>
        <w:spacing w:line="500" w:lineRule="exact"/>
        <w:ind w:leftChars="0" w:left="1276"/>
        <w:jc w:val="both"/>
        <w:rPr>
          <w:del w:id="85" w:author="SPEC" w:date="2026-01-13T09:28:00Z"/>
          <w:rFonts w:ascii="Times New Roman" w:eastAsia="標楷體" w:hAnsi="Times New Roman" w:cs="Times New Roman"/>
          <w:sz w:val="28"/>
        </w:rPr>
      </w:pPr>
      <w:del w:id="86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宗旨</w:delText>
        </w:r>
        <w:r w:rsidR="003B41D5" w:rsidRPr="00A67472" w:rsidDel="00C772A5">
          <w:rPr>
            <w:rFonts w:ascii="Times New Roman" w:eastAsia="標楷體" w:hAnsi="Times New Roman" w:cs="Times New Roman" w:hint="eastAsia"/>
            <w:sz w:val="28"/>
          </w:rPr>
          <w:delText>目標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（</w:delText>
        </w:r>
        <w:r w:rsidR="00477EF7" w:rsidRPr="00A67472" w:rsidDel="00C772A5">
          <w:rPr>
            <w:rFonts w:ascii="Times New Roman" w:eastAsia="標楷體" w:hAnsi="Times New Roman" w:cs="Times New Roman" w:hint="eastAsia"/>
            <w:sz w:val="28"/>
          </w:rPr>
          <w:delText>1</w:delText>
        </w:r>
        <w:r w:rsidR="00122BA1" w:rsidRPr="00A67472" w:rsidDel="00C772A5">
          <w:rPr>
            <w:rFonts w:ascii="Times New Roman" w:eastAsia="標楷體" w:hAnsi="Times New Roman" w:cs="Times New Roman" w:hint="eastAsia"/>
            <w:sz w:val="28"/>
          </w:rPr>
          <w:delText>5</w:delText>
        </w:r>
        <w:r w:rsidR="00FC4C2C" w:rsidRPr="00A67472" w:rsidDel="00C772A5">
          <w:rPr>
            <w:rFonts w:ascii="Times New Roman" w:eastAsia="標楷體" w:hAnsi="Times New Roman" w:cs="Times New Roman"/>
            <w:sz w:val="28"/>
          </w:rPr>
          <w:delText>%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）</w:delText>
        </w:r>
        <w:r w:rsidR="00122BA1" w:rsidRPr="00A67472" w:rsidDel="00C772A5">
          <w:rPr>
            <w:rFonts w:ascii="Times New Roman" w:eastAsia="標楷體" w:hAnsi="Times New Roman" w:cs="Times New Roman" w:hint="eastAsia"/>
            <w:sz w:val="28"/>
          </w:rPr>
          <w:delText>：計畫執行內容與成果，</w:delText>
        </w:r>
        <w:r w:rsidR="00FC4C2C" w:rsidRPr="00A67472" w:rsidDel="00C772A5">
          <w:rPr>
            <w:rFonts w:ascii="Times New Roman" w:eastAsia="標楷體" w:hAnsi="Times New Roman" w:cs="Times New Roman" w:hint="eastAsia"/>
            <w:sz w:val="28"/>
          </w:rPr>
          <w:delText>須符合本補助宗</w:delText>
        </w:r>
        <w:r w:rsidR="00C66647" w:rsidRPr="00A67472" w:rsidDel="00C772A5">
          <w:rPr>
            <w:rFonts w:ascii="Times New Roman" w:eastAsia="標楷體" w:hAnsi="Times New Roman" w:cs="Times New Roman" w:hint="eastAsia"/>
            <w:sz w:val="28"/>
          </w:rPr>
          <w:delText>旨</w:delText>
        </w:r>
        <w:r w:rsidR="00BA6E90" w:rsidDel="00C772A5">
          <w:rPr>
            <w:rFonts w:ascii="Times New Roman" w:eastAsia="標楷體" w:hAnsi="Times New Roman" w:cs="Times New Roman" w:hint="eastAsia"/>
            <w:sz w:val="28"/>
          </w:rPr>
          <w:delText>。</w:delText>
        </w:r>
        <w:r w:rsidR="00BA6E90" w:rsidRPr="00A67472" w:rsidDel="00C772A5">
          <w:rPr>
            <w:rFonts w:ascii="Times New Roman" w:eastAsia="標楷體" w:hAnsi="Times New Roman" w:cs="Times New Roman"/>
            <w:sz w:val="28"/>
          </w:rPr>
          <w:delText xml:space="preserve"> </w:delText>
        </w:r>
      </w:del>
    </w:p>
    <w:p w14:paraId="3322EF84" w14:textId="5A8EBB71" w:rsidR="00477EF7" w:rsidRPr="00A67472" w:rsidDel="00C772A5" w:rsidRDefault="00477EF7" w:rsidP="006D37E6">
      <w:pPr>
        <w:pStyle w:val="a3"/>
        <w:numPr>
          <w:ilvl w:val="0"/>
          <w:numId w:val="12"/>
        </w:numPr>
        <w:spacing w:line="500" w:lineRule="exact"/>
        <w:ind w:leftChars="0" w:left="1276"/>
        <w:jc w:val="both"/>
        <w:rPr>
          <w:del w:id="87" w:author="SPEC" w:date="2026-01-13T09:28:00Z"/>
          <w:rFonts w:ascii="Times New Roman" w:eastAsia="標楷體" w:hAnsi="Times New Roman" w:cs="Times New Roman"/>
          <w:sz w:val="28"/>
        </w:rPr>
      </w:pPr>
      <w:del w:id="88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社群類別（</w:delText>
        </w:r>
        <w:r w:rsidR="00122BA1" w:rsidRPr="00A67472" w:rsidDel="00C772A5">
          <w:rPr>
            <w:rFonts w:ascii="Times New Roman" w:eastAsia="標楷體" w:hAnsi="Times New Roman" w:cs="Times New Roman" w:hint="eastAsia"/>
            <w:sz w:val="28"/>
          </w:rPr>
          <w:delText>15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%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）：計畫目標、理念構想須符合申請社群類別規範之精神。</w:delText>
        </w:r>
      </w:del>
    </w:p>
    <w:p w14:paraId="5E4B56AC" w14:textId="6616AD95" w:rsidR="009B568F" w:rsidRPr="00A67472" w:rsidDel="00C772A5" w:rsidRDefault="00DA6479" w:rsidP="006D37E6">
      <w:pPr>
        <w:pStyle w:val="a3"/>
        <w:numPr>
          <w:ilvl w:val="0"/>
          <w:numId w:val="12"/>
        </w:numPr>
        <w:spacing w:line="500" w:lineRule="exact"/>
        <w:ind w:leftChars="0" w:left="1276"/>
        <w:jc w:val="both"/>
        <w:rPr>
          <w:del w:id="89" w:author="SPEC" w:date="2026-01-13T09:28:00Z"/>
          <w:rFonts w:ascii="Times New Roman" w:eastAsia="標楷體" w:hAnsi="Times New Roman" w:cs="Times New Roman"/>
          <w:sz w:val="28"/>
        </w:rPr>
      </w:pPr>
      <w:del w:id="90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執行方式</w:delText>
        </w:r>
        <w:r w:rsidR="001906C1" w:rsidRPr="00A67472" w:rsidDel="00C772A5">
          <w:rPr>
            <w:rFonts w:ascii="Times New Roman" w:eastAsia="標楷體" w:hAnsi="Times New Roman" w:cs="Times New Roman" w:hint="eastAsia"/>
            <w:sz w:val="28"/>
          </w:rPr>
          <w:delText>（</w:delText>
        </w:r>
        <w:r w:rsidR="00477EF7" w:rsidRPr="00A67472" w:rsidDel="00C772A5">
          <w:rPr>
            <w:rFonts w:ascii="Times New Roman" w:eastAsia="標楷體" w:hAnsi="Times New Roman" w:cs="Times New Roman" w:hint="eastAsia"/>
            <w:sz w:val="28"/>
          </w:rPr>
          <w:delText>1</w:delText>
        </w:r>
        <w:r w:rsidR="00122BA1" w:rsidRPr="00A67472" w:rsidDel="00C772A5">
          <w:rPr>
            <w:rFonts w:ascii="Times New Roman" w:eastAsia="標楷體" w:hAnsi="Times New Roman" w:cs="Times New Roman" w:hint="eastAsia"/>
            <w:sz w:val="28"/>
          </w:rPr>
          <w:delText>5</w:delText>
        </w:r>
        <w:r w:rsidR="001906C1" w:rsidRPr="00A67472" w:rsidDel="00C772A5">
          <w:rPr>
            <w:rFonts w:ascii="Times New Roman" w:eastAsia="標楷體" w:hAnsi="Times New Roman" w:cs="Times New Roman"/>
            <w:sz w:val="28"/>
          </w:rPr>
          <w:delText>%</w:delText>
        </w:r>
        <w:r w:rsidR="001906C1" w:rsidRPr="00A67472" w:rsidDel="00C772A5">
          <w:rPr>
            <w:rFonts w:ascii="Times New Roman" w:eastAsia="標楷體" w:hAnsi="Times New Roman" w:cs="Times New Roman" w:hint="eastAsia"/>
            <w:sz w:val="28"/>
          </w:rPr>
          <w:delText>）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：社群</w:delText>
        </w:r>
        <w:r w:rsidR="00FC4C2C" w:rsidRPr="00A67472" w:rsidDel="00C772A5">
          <w:rPr>
            <w:rFonts w:ascii="Times New Roman" w:eastAsia="標楷體" w:hAnsi="Times New Roman" w:cs="Times New Roman"/>
            <w:sz w:val="28"/>
          </w:rPr>
          <w:delText>執行方式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能夠</w:delText>
        </w:r>
        <w:r w:rsidR="00FC4C2C" w:rsidRPr="00A67472" w:rsidDel="00C772A5">
          <w:rPr>
            <w:rFonts w:ascii="Times New Roman" w:eastAsia="標楷體" w:hAnsi="Times New Roman" w:cs="Times New Roman"/>
            <w:sz w:val="28"/>
          </w:rPr>
          <w:delText>明確具體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的達成目標</w:delText>
        </w:r>
        <w:r w:rsidR="003A082B" w:rsidRPr="00A67472" w:rsidDel="00C772A5">
          <w:rPr>
            <w:rFonts w:ascii="Times New Roman" w:eastAsia="標楷體" w:hAnsi="Times New Roman" w:cs="Times New Roman" w:hint="eastAsia"/>
            <w:sz w:val="28"/>
          </w:rPr>
          <w:delText>，並</w:delText>
        </w:r>
        <w:r w:rsidR="003A082B" w:rsidRPr="00A67472" w:rsidDel="00C772A5">
          <w:rPr>
            <w:rFonts w:ascii="Times New Roman" w:eastAsia="標楷體" w:hAnsi="Times New Roman" w:cs="Times New Roman"/>
            <w:sz w:val="28"/>
          </w:rPr>
          <w:delText>且</w:delText>
        </w:r>
        <w:r w:rsidR="003A082B" w:rsidRPr="00A67472" w:rsidDel="00C772A5">
          <w:rPr>
            <w:rFonts w:ascii="Times New Roman" w:eastAsia="標楷體" w:hAnsi="Times New Roman" w:cs="Times New Roman" w:hint="eastAsia"/>
            <w:sz w:val="28"/>
          </w:rPr>
          <w:delText>具有高度的可行性</w:delText>
        </w:r>
        <w:r w:rsidR="00FC4C2C" w:rsidRPr="00A67472" w:rsidDel="00C772A5">
          <w:rPr>
            <w:rFonts w:ascii="Times New Roman" w:eastAsia="標楷體" w:hAnsi="Times New Roman" w:cs="Times New Roman"/>
            <w:sz w:val="28"/>
          </w:rPr>
          <w:delText>。</w:delText>
        </w:r>
      </w:del>
    </w:p>
    <w:p w14:paraId="0B48EC6A" w14:textId="0618096F" w:rsidR="009B568F" w:rsidRPr="00A67472" w:rsidDel="00C772A5" w:rsidRDefault="00DA6479" w:rsidP="006D37E6">
      <w:pPr>
        <w:pStyle w:val="a3"/>
        <w:numPr>
          <w:ilvl w:val="0"/>
          <w:numId w:val="12"/>
        </w:numPr>
        <w:spacing w:line="500" w:lineRule="exact"/>
        <w:ind w:leftChars="0" w:left="1276"/>
        <w:jc w:val="both"/>
        <w:rPr>
          <w:del w:id="91" w:author="SPEC" w:date="2026-01-13T09:28:00Z"/>
          <w:rFonts w:ascii="Times New Roman" w:eastAsia="標楷體" w:hAnsi="Times New Roman" w:cs="Times New Roman"/>
          <w:sz w:val="28"/>
        </w:rPr>
      </w:pPr>
      <w:del w:id="92" w:author="SPEC" w:date="2026-01-13T09:28:00Z">
        <w:r w:rsidRPr="00A67472" w:rsidDel="00C772A5">
          <w:rPr>
            <w:rFonts w:ascii="Times New Roman" w:eastAsia="標楷體" w:hAnsi="Times New Roman" w:cs="Times New Roman"/>
            <w:sz w:val="28"/>
          </w:rPr>
          <w:delText>進</w:delText>
        </w:r>
      </w:del>
      <w:ins w:id="93" w:author="Yu-An Lu" w:date="2023-12-07T15:53:00Z">
        <w:del w:id="94" w:author="SPEC" w:date="2026-01-13T09:28:00Z">
          <w:r w:rsidR="009A6517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程</w:delText>
          </w:r>
        </w:del>
      </w:ins>
      <w:del w:id="95" w:author="SPEC" w:date="2026-01-13T09:28:00Z">
        <w:r w:rsidRPr="00A67472" w:rsidDel="00C772A5">
          <w:rPr>
            <w:rFonts w:ascii="Times New Roman" w:eastAsia="標楷體" w:hAnsi="Times New Roman" w:cs="Times New Roman"/>
            <w:sz w:val="28"/>
          </w:rPr>
          <w:delText>度規劃</w:delText>
        </w:r>
        <w:r w:rsidR="001906C1" w:rsidRPr="00A67472" w:rsidDel="00C772A5">
          <w:rPr>
            <w:rFonts w:ascii="Times New Roman" w:eastAsia="標楷體" w:hAnsi="Times New Roman" w:cs="Times New Roman" w:hint="eastAsia"/>
            <w:sz w:val="28"/>
          </w:rPr>
          <w:delText>（</w:delText>
        </w:r>
        <w:r w:rsidR="00477EF7" w:rsidRPr="00A67472" w:rsidDel="00C772A5">
          <w:rPr>
            <w:rFonts w:ascii="Times New Roman" w:eastAsia="標楷體" w:hAnsi="Times New Roman" w:cs="Times New Roman" w:hint="eastAsia"/>
            <w:sz w:val="28"/>
          </w:rPr>
          <w:delText>1</w:delText>
        </w:r>
        <w:r w:rsidR="00122BA1" w:rsidRPr="00A67472" w:rsidDel="00C772A5">
          <w:rPr>
            <w:rFonts w:ascii="Times New Roman" w:eastAsia="標楷體" w:hAnsi="Times New Roman" w:cs="Times New Roman" w:hint="eastAsia"/>
            <w:sz w:val="28"/>
          </w:rPr>
          <w:delText>5</w:delText>
        </w:r>
        <w:r w:rsidR="001906C1" w:rsidRPr="00A67472" w:rsidDel="00C772A5">
          <w:rPr>
            <w:rFonts w:ascii="Times New Roman" w:eastAsia="標楷體" w:hAnsi="Times New Roman" w:cs="Times New Roman"/>
            <w:sz w:val="28"/>
          </w:rPr>
          <w:delText>%</w:delText>
        </w:r>
        <w:r w:rsidR="001906C1" w:rsidRPr="00A67472" w:rsidDel="00C772A5">
          <w:rPr>
            <w:rFonts w:ascii="Times New Roman" w:eastAsia="標楷體" w:hAnsi="Times New Roman" w:cs="Times New Roman" w:hint="eastAsia"/>
            <w:sz w:val="28"/>
          </w:rPr>
          <w:delText>）</w:delText>
        </w:r>
        <w:r w:rsidR="00044027" w:rsidRPr="00A67472" w:rsidDel="00C772A5">
          <w:rPr>
            <w:rFonts w:ascii="Times New Roman" w:eastAsia="標楷體" w:hAnsi="Times New Roman" w:cs="Times New Roman"/>
            <w:sz w:val="28"/>
          </w:rPr>
          <w:delText>：</w:delText>
        </w:r>
        <w:r w:rsidR="00477EF7" w:rsidRPr="00A67472" w:rsidDel="00C772A5">
          <w:rPr>
            <w:rFonts w:ascii="Times New Roman" w:eastAsia="標楷體" w:hAnsi="Times New Roman" w:cs="Times New Roman" w:hint="eastAsia"/>
            <w:sz w:val="28"/>
          </w:rPr>
          <w:delText>計畫進度須採用分階段方式，且完整說明預計執行進度</w:delText>
        </w:r>
        <w:r w:rsidR="00044027" w:rsidRPr="00A67472" w:rsidDel="00C772A5">
          <w:rPr>
            <w:rFonts w:ascii="Times New Roman" w:eastAsia="標楷體" w:hAnsi="Times New Roman" w:cs="Times New Roman"/>
            <w:sz w:val="28"/>
          </w:rPr>
          <w:delText>，並依社群所訂定之目標排定每次</w:delText>
        </w:r>
        <w:r w:rsidR="00044027" w:rsidRPr="00A67472" w:rsidDel="00C772A5">
          <w:rPr>
            <w:rFonts w:ascii="Times New Roman" w:eastAsia="標楷體" w:hAnsi="Times New Roman" w:cs="Times New Roman" w:hint="eastAsia"/>
            <w:sz w:val="28"/>
          </w:rPr>
          <w:delText>活動</w:delText>
        </w:r>
        <w:r w:rsidR="000A4C05" w:rsidRPr="00A67472" w:rsidDel="00C772A5">
          <w:rPr>
            <w:rFonts w:ascii="Times New Roman" w:eastAsia="標楷體" w:hAnsi="Times New Roman" w:cs="Times New Roman"/>
            <w:sz w:val="28"/>
          </w:rPr>
          <w:delText>主題、內容或預</w:delText>
        </w:r>
      </w:del>
      <w:ins w:id="96" w:author="Yu-An Lu" w:date="2023-12-07T15:53:00Z">
        <w:del w:id="97" w:author="SPEC" w:date="2026-01-13T09:28:00Z">
          <w:r w:rsidR="009A6517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計</w:delText>
          </w:r>
        </w:del>
      </w:ins>
      <w:del w:id="98" w:author="SPEC" w:date="2026-01-13T09:28:00Z">
        <w:r w:rsidR="000A4C05" w:rsidRPr="00A67472" w:rsidDel="00C772A5">
          <w:rPr>
            <w:rFonts w:ascii="Times New Roman" w:eastAsia="標楷體" w:hAnsi="Times New Roman" w:cs="Times New Roman"/>
            <w:sz w:val="28"/>
          </w:rPr>
          <w:delText>定完成的進度等。</w:delText>
        </w:r>
      </w:del>
    </w:p>
    <w:p w14:paraId="07A24F84" w14:textId="72BE1CF8" w:rsidR="000A4C05" w:rsidRPr="00A67472" w:rsidDel="00C772A5" w:rsidRDefault="00DA6479" w:rsidP="006D37E6">
      <w:pPr>
        <w:pStyle w:val="a3"/>
        <w:numPr>
          <w:ilvl w:val="0"/>
          <w:numId w:val="12"/>
        </w:numPr>
        <w:spacing w:line="500" w:lineRule="exact"/>
        <w:ind w:leftChars="0" w:left="1276"/>
        <w:jc w:val="both"/>
        <w:rPr>
          <w:del w:id="99" w:author="SPEC" w:date="2026-01-13T09:28:00Z"/>
          <w:rFonts w:ascii="Times New Roman" w:eastAsia="標楷體" w:hAnsi="Times New Roman" w:cs="Times New Roman"/>
          <w:sz w:val="28"/>
        </w:rPr>
      </w:pPr>
      <w:del w:id="100" w:author="SPEC" w:date="2026-01-13T09:28:00Z">
        <w:r w:rsidRPr="00A67472" w:rsidDel="00C772A5">
          <w:rPr>
            <w:rFonts w:ascii="Times New Roman" w:eastAsia="標楷體" w:hAnsi="Times New Roman" w:cs="Times New Roman"/>
            <w:sz w:val="28"/>
          </w:rPr>
          <w:delText>經費編列</w:delText>
        </w:r>
        <w:r w:rsidR="001906C1" w:rsidRPr="00A67472" w:rsidDel="00C772A5">
          <w:rPr>
            <w:rFonts w:ascii="Times New Roman" w:eastAsia="標楷體" w:hAnsi="Times New Roman" w:cs="Times New Roman" w:hint="eastAsia"/>
            <w:sz w:val="28"/>
          </w:rPr>
          <w:delText>（</w:delText>
        </w:r>
        <w:r w:rsidR="001906C1" w:rsidRPr="00A67472" w:rsidDel="00C772A5">
          <w:rPr>
            <w:rFonts w:ascii="Times New Roman" w:eastAsia="標楷體" w:hAnsi="Times New Roman" w:cs="Times New Roman" w:hint="eastAsia"/>
            <w:sz w:val="28"/>
          </w:rPr>
          <w:delText>2</w:delText>
        </w:r>
        <w:r w:rsidR="001906C1" w:rsidRPr="00A67472" w:rsidDel="00C772A5">
          <w:rPr>
            <w:rFonts w:ascii="Times New Roman" w:eastAsia="標楷體" w:hAnsi="Times New Roman" w:cs="Times New Roman"/>
            <w:sz w:val="28"/>
          </w:rPr>
          <w:delText>0%</w:delText>
        </w:r>
        <w:r w:rsidR="001906C1" w:rsidRPr="00A67472" w:rsidDel="00C772A5">
          <w:rPr>
            <w:rFonts w:ascii="Times New Roman" w:eastAsia="標楷體" w:hAnsi="Times New Roman" w:cs="Times New Roman" w:hint="eastAsia"/>
            <w:sz w:val="28"/>
          </w:rPr>
          <w:delText>）</w:delText>
        </w:r>
        <w:r w:rsidR="000A4C05" w:rsidRPr="00A67472" w:rsidDel="00C772A5">
          <w:rPr>
            <w:rFonts w:ascii="Times New Roman" w:eastAsia="標楷體" w:hAnsi="Times New Roman" w:cs="Times New Roman"/>
            <w:sz w:val="28"/>
          </w:rPr>
          <w:delText>：所編列的經費應為維持社群運作與達成目標之必要性支出，並符合</w:delText>
        </w:r>
      </w:del>
      <w:ins w:id="101" w:author="Yu-An Lu" w:date="2023-12-07T15:55:00Z">
        <w:del w:id="102" w:author="SPEC" w:date="2026-01-13T09:28:00Z">
          <w:r w:rsidR="009A6517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本辦法第五條第二</w:delText>
          </w:r>
        </w:del>
      </w:ins>
      <w:ins w:id="103" w:author="Yu-An Lu" w:date="2023-12-07T15:56:00Z">
        <w:del w:id="104" w:author="SPEC" w:date="2026-01-13T09:28:00Z">
          <w:r w:rsidR="009A6517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項</w:delText>
          </w:r>
        </w:del>
      </w:ins>
      <w:ins w:id="105" w:author="Yu-An Lu" w:date="2023-12-07T15:55:00Z">
        <w:del w:id="106" w:author="SPEC" w:date="2026-01-13T09:28:00Z">
          <w:r w:rsidR="009A6517" w:rsidRPr="00A67472" w:rsidDel="00C772A5">
            <w:rPr>
              <w:rFonts w:ascii="Times New Roman" w:eastAsia="標楷體" w:hAnsi="Times New Roman" w:cs="Times New Roman" w:hint="eastAsia"/>
              <w:sz w:val="28"/>
            </w:rPr>
            <w:delText>所列</w:delText>
          </w:r>
        </w:del>
      </w:ins>
      <w:del w:id="107" w:author="SPEC" w:date="2026-01-13T09:28:00Z">
        <w:r w:rsidR="000A4C05" w:rsidRPr="00A67472" w:rsidDel="00C772A5">
          <w:rPr>
            <w:rFonts w:ascii="Times New Roman" w:eastAsia="標楷體" w:hAnsi="Times New Roman" w:cs="Times New Roman"/>
            <w:sz w:val="28"/>
          </w:rPr>
          <w:delText>本校經費編列</w:delText>
        </w:r>
        <w:r w:rsidR="005E403E" w:rsidRPr="00A67472" w:rsidDel="00C772A5">
          <w:rPr>
            <w:rFonts w:ascii="Times New Roman" w:eastAsia="標楷體" w:hAnsi="Times New Roman" w:cs="Times New Roman" w:hint="eastAsia"/>
            <w:sz w:val="28"/>
          </w:rPr>
          <w:delText>注意事項</w:delText>
        </w:r>
        <w:r w:rsidR="000A4C05" w:rsidRPr="00A67472" w:rsidDel="00C772A5">
          <w:rPr>
            <w:rFonts w:ascii="Times New Roman" w:eastAsia="標楷體" w:hAnsi="Times New Roman" w:cs="Times New Roman"/>
            <w:sz w:val="28"/>
          </w:rPr>
          <w:delText>。</w:delText>
        </w:r>
      </w:del>
    </w:p>
    <w:p w14:paraId="78D1267C" w14:textId="2B5968AD" w:rsidR="00477EF7" w:rsidRPr="00A67472" w:rsidDel="00C772A5" w:rsidRDefault="00477EF7" w:rsidP="006D37E6">
      <w:pPr>
        <w:pStyle w:val="a3"/>
        <w:numPr>
          <w:ilvl w:val="0"/>
          <w:numId w:val="12"/>
        </w:numPr>
        <w:spacing w:line="500" w:lineRule="exact"/>
        <w:ind w:leftChars="0" w:left="1276"/>
        <w:jc w:val="both"/>
        <w:rPr>
          <w:del w:id="108" w:author="SPEC" w:date="2026-01-13T09:28:00Z"/>
          <w:rFonts w:ascii="Times New Roman" w:eastAsia="標楷體" w:hAnsi="Times New Roman" w:cs="Times New Roman"/>
          <w:sz w:val="28"/>
        </w:rPr>
      </w:pPr>
      <w:del w:id="109" w:author="SPEC" w:date="2026-01-13T09:28:00Z"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預期成果</w:delText>
        </w:r>
        <w:r w:rsidR="00122BA1" w:rsidRPr="00A67472" w:rsidDel="00C772A5">
          <w:rPr>
            <w:rFonts w:ascii="Times New Roman" w:eastAsia="標楷體" w:hAnsi="Times New Roman" w:cs="Times New Roman" w:hint="eastAsia"/>
            <w:sz w:val="28"/>
          </w:rPr>
          <w:delText>與效益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（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2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0%</w:delText>
        </w:r>
        <w:r w:rsidRPr="00A67472" w:rsidDel="00C772A5">
          <w:rPr>
            <w:rFonts w:ascii="Times New Roman" w:eastAsia="標楷體" w:hAnsi="Times New Roman" w:cs="Times New Roman" w:hint="eastAsia"/>
            <w:sz w:val="28"/>
          </w:rPr>
          <w:delText>）</w:delText>
        </w:r>
        <w:r w:rsidRPr="00A67472" w:rsidDel="00C772A5">
          <w:rPr>
            <w:rFonts w:ascii="Times New Roman" w:eastAsia="標楷體" w:hAnsi="Times New Roman" w:cs="Times New Roman"/>
            <w:sz w:val="28"/>
          </w:rPr>
          <w:delText>：</w:delText>
        </w:r>
        <w:r w:rsidR="00122BA1" w:rsidRPr="00A67472" w:rsidDel="00C772A5">
          <w:rPr>
            <w:rFonts w:ascii="Times New Roman" w:eastAsia="標楷體" w:hAnsi="Times New Roman" w:cs="Times New Roman" w:hint="eastAsia"/>
            <w:sz w:val="28"/>
          </w:rPr>
          <w:delText>須完整說明計畫預計達成之成果；計畫執行對於全校師生、社群成員之助益；對未來計畫的延續規劃。</w:delText>
        </w:r>
      </w:del>
    </w:p>
    <w:p w14:paraId="0ABE5158" w14:textId="24FFA814" w:rsidR="00451CEF" w:rsidRPr="00A67472" w:rsidDel="00C772A5" w:rsidRDefault="00451CEF" w:rsidP="006D37E6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del w:id="110" w:author="SPEC" w:date="2026-01-13T09:28:00Z"/>
          <w:rFonts w:ascii="Times New Roman" w:eastAsia="標楷體" w:hAnsi="Times New Roman" w:cs="Times New Roman"/>
          <w:b/>
          <w:sz w:val="28"/>
        </w:rPr>
      </w:pPr>
      <w:del w:id="111" w:author="SPEC" w:date="2026-01-13T09:28:00Z">
        <w:r w:rsidRPr="00A67472" w:rsidDel="00C772A5">
          <w:rPr>
            <w:rFonts w:ascii="Times New Roman" w:eastAsia="標楷體" w:hAnsi="Times New Roman" w:cs="Times New Roman" w:hint="eastAsia"/>
            <w:b/>
            <w:sz w:val="28"/>
          </w:rPr>
          <w:delText>請款</w:delText>
        </w:r>
        <w:r w:rsidR="008C4028" w:rsidRPr="00A67472" w:rsidDel="00C772A5">
          <w:rPr>
            <w:rFonts w:ascii="Times New Roman" w:eastAsia="標楷體" w:hAnsi="Times New Roman" w:cs="Times New Roman" w:hint="eastAsia"/>
            <w:b/>
            <w:sz w:val="28"/>
          </w:rPr>
          <w:delText>核銷</w:delText>
        </w:r>
      </w:del>
    </w:p>
    <w:p w14:paraId="42435ED5" w14:textId="6AE8DBB7" w:rsidR="00F73BA2" w:rsidRPr="0087298E" w:rsidDel="00C772A5" w:rsidRDefault="00F73BA2" w:rsidP="006D37E6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del w:id="112" w:author="SPEC" w:date="2026-01-13T09:28:00Z"/>
          <w:rFonts w:ascii="Times New Roman" w:eastAsia="標楷體" w:hAnsi="Times New Roman" w:cs="Times New Roman"/>
          <w:sz w:val="28"/>
        </w:rPr>
      </w:pPr>
      <w:del w:id="113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核銷繳交資料：</w:delText>
        </w:r>
      </w:del>
    </w:p>
    <w:p w14:paraId="2D99DE42" w14:textId="76CBB2E2" w:rsidR="00F73BA2" w:rsidRPr="0087298E" w:rsidDel="00C772A5" w:rsidRDefault="00F73BA2" w:rsidP="006D37E6">
      <w:pPr>
        <w:pStyle w:val="a3"/>
        <w:numPr>
          <w:ilvl w:val="0"/>
          <w:numId w:val="13"/>
        </w:numPr>
        <w:spacing w:line="500" w:lineRule="exact"/>
        <w:ind w:leftChars="0"/>
        <w:jc w:val="both"/>
        <w:rPr>
          <w:del w:id="114" w:author="SPEC" w:date="2026-01-13T09:28:00Z"/>
          <w:rFonts w:ascii="Times New Roman" w:eastAsia="標楷體" w:hAnsi="Times New Roman" w:cs="Times New Roman"/>
          <w:sz w:val="28"/>
        </w:rPr>
      </w:pPr>
      <w:del w:id="115" w:author="SPEC" w:date="2026-01-13T09:28:00Z">
        <w:r w:rsidRPr="0087298E" w:rsidDel="00C772A5">
          <w:rPr>
            <w:rFonts w:ascii="Times New Roman" w:eastAsia="標楷體" w:hAnsi="Times New Roman" w:cs="Times New Roman"/>
            <w:sz w:val="28"/>
          </w:rPr>
          <w:delText>為了解各社群執行狀況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，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社群</w:delText>
        </w:r>
      </w:del>
      <w:ins w:id="116" w:author="Yu-An Lu" w:date="2023-12-07T15:57:00Z">
        <w:del w:id="117" w:author="SPEC" w:date="2026-01-13T09:28:00Z">
          <w:r w:rsidR="009A6517" w:rsidDel="00C772A5">
            <w:rPr>
              <w:rFonts w:ascii="Times New Roman" w:eastAsia="標楷體" w:hAnsi="Times New Roman" w:cs="Times New Roman" w:hint="eastAsia"/>
              <w:sz w:val="28"/>
            </w:rPr>
            <w:delText>須</w:delText>
          </w:r>
        </w:del>
      </w:ins>
      <w:del w:id="118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應於聚會或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活動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結束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後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，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填寫</w:delText>
        </w:r>
        <w:r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「活動紀錄表」</w:delText>
        </w:r>
        <w:r w:rsidR="00EC7682" w:rsidDel="00C772A5">
          <w:rPr>
            <w:rFonts w:ascii="Times New Roman" w:eastAsia="標楷體" w:hAnsi="Times New Roman" w:cs="Times New Roman" w:hint="eastAsia"/>
            <w:sz w:val="28"/>
          </w:rPr>
          <w:delText>，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每月將活動紀錄表統整成一份，連同核銷資料一同繳交。</w:delText>
        </w:r>
      </w:del>
    </w:p>
    <w:p w14:paraId="02F04B65" w14:textId="48465A8A" w:rsidR="00085956" w:rsidRPr="0087298E" w:rsidDel="00C772A5" w:rsidRDefault="00F73BA2" w:rsidP="006D37E6">
      <w:pPr>
        <w:pStyle w:val="a3"/>
        <w:numPr>
          <w:ilvl w:val="0"/>
          <w:numId w:val="13"/>
        </w:numPr>
        <w:spacing w:line="500" w:lineRule="exact"/>
        <w:ind w:leftChars="0"/>
        <w:jc w:val="both"/>
        <w:rPr>
          <w:del w:id="119" w:author="SPEC" w:date="2026-01-13T09:28:00Z"/>
          <w:rFonts w:ascii="Times New Roman" w:eastAsia="標楷體" w:hAnsi="Times New Roman" w:cs="Times New Roman"/>
          <w:sz w:val="28"/>
        </w:rPr>
      </w:pPr>
      <w:del w:id="120" w:author="SPEC" w:date="2026-01-13T09:28:00Z">
        <w:r w:rsidRPr="0087298E" w:rsidDel="00C772A5">
          <w:rPr>
            <w:rFonts w:ascii="Times New Roman" w:eastAsia="標楷體" w:hAnsi="Times New Roman" w:cs="Times New Roman"/>
            <w:sz w:val="28"/>
          </w:rPr>
          <w:delText>經費核銷須檢附「</w:delText>
        </w:r>
        <w:r w:rsidRPr="0087298E" w:rsidDel="00C772A5">
          <w:rPr>
            <w:rFonts w:ascii="Times New Roman" w:eastAsia="標楷體" w:hAnsi="Times New Roman" w:cs="Times New Roman"/>
            <w:b/>
            <w:sz w:val="28"/>
          </w:rPr>
          <w:delText>經費</w:delText>
        </w:r>
        <w:r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憑證</w:delText>
        </w:r>
        <w:r w:rsidRPr="0087298E" w:rsidDel="00C772A5">
          <w:rPr>
            <w:rFonts w:ascii="Times New Roman" w:eastAsia="標楷體" w:hAnsi="Times New Roman" w:cs="Times New Roman"/>
            <w:b/>
            <w:sz w:val="28"/>
          </w:rPr>
          <w:delText>說明表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」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，夾附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「</w:delText>
        </w:r>
        <w:r w:rsidRPr="0087298E" w:rsidDel="00C772A5">
          <w:rPr>
            <w:rFonts w:ascii="Times New Roman" w:eastAsia="標楷體" w:hAnsi="Times New Roman" w:cs="Times New Roman"/>
            <w:b/>
            <w:sz w:val="28"/>
          </w:rPr>
          <w:delText>原始</w:delText>
        </w:r>
        <w:r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憑證（單</w:delText>
        </w:r>
        <w:r w:rsidRPr="0087298E" w:rsidDel="00C772A5">
          <w:rPr>
            <w:rFonts w:ascii="Times New Roman" w:eastAsia="標楷體" w:hAnsi="Times New Roman" w:cs="Times New Roman"/>
            <w:b/>
            <w:sz w:val="28"/>
          </w:rPr>
          <w:delText>據</w:delText>
        </w:r>
        <w:r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／</w:delText>
        </w:r>
        <w:r w:rsidRPr="0087298E" w:rsidDel="00C772A5">
          <w:rPr>
            <w:rFonts w:ascii="Times New Roman" w:eastAsia="標楷體" w:hAnsi="Times New Roman" w:cs="Times New Roman"/>
            <w:b/>
            <w:sz w:val="28"/>
          </w:rPr>
          <w:delText>發票</w:delText>
        </w:r>
        <w:r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）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」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。</w:delText>
        </w:r>
      </w:del>
    </w:p>
    <w:p w14:paraId="578904C2" w14:textId="7EDCC348" w:rsidR="001E5C7E" w:rsidRPr="0087298E" w:rsidDel="00C772A5" w:rsidRDefault="00F73BA2" w:rsidP="006D37E6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del w:id="121" w:author="SPEC" w:date="2026-01-13T09:28:00Z"/>
          <w:rFonts w:ascii="Times New Roman" w:eastAsia="標楷體" w:hAnsi="Times New Roman" w:cs="Times New Roman"/>
          <w:sz w:val="28"/>
        </w:rPr>
      </w:pPr>
      <w:del w:id="122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繳交時程：無論當月是否有使用經費，皆須於次月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15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日以前繳交「每月活動紀錄表」、「經費憑證說明表」，</w:delText>
        </w:r>
        <w:r w:rsidRPr="0087298E" w:rsidDel="00C772A5">
          <w:rPr>
            <w:rFonts w:ascii="Times New Roman" w:eastAsia="標楷體" w:hAnsi="Times New Roman" w:cs="Times New Roman"/>
            <w:b/>
            <w:sz w:val="28"/>
          </w:rPr>
          <w:delText>逾期或</w:delText>
        </w:r>
        <w:r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資料</w:delText>
        </w:r>
        <w:r w:rsidRPr="0087298E" w:rsidDel="00C772A5">
          <w:rPr>
            <w:rFonts w:ascii="Times New Roman" w:eastAsia="標楷體" w:hAnsi="Times New Roman" w:cs="Times New Roman"/>
            <w:b/>
            <w:sz w:val="28"/>
          </w:rPr>
          <w:delText>不符合規定者恕不受理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，若有特殊原因無法於限期內核銷，請事先聯繫本計畫承辦人。</w:delText>
        </w:r>
      </w:del>
    </w:p>
    <w:p w14:paraId="3E88609E" w14:textId="1649B16F" w:rsidR="00DA485A" w:rsidRPr="0087298E" w:rsidDel="00C772A5" w:rsidRDefault="00BE5B94" w:rsidP="006D37E6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del w:id="123" w:author="SPEC" w:date="2026-01-13T09:28:00Z"/>
          <w:rFonts w:ascii="Times New Roman" w:eastAsia="標楷體" w:hAnsi="Times New Roman" w:cs="Times New Roman"/>
          <w:b/>
          <w:sz w:val="28"/>
        </w:rPr>
      </w:pPr>
      <w:del w:id="124" w:author="SPEC" w:date="2026-01-13T09:28:00Z">
        <w:r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成果</w:delText>
        </w:r>
        <w:r w:rsidR="00451CEF"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繳</w:delText>
        </w:r>
        <w:r w:rsidRPr="0087298E" w:rsidDel="00C772A5">
          <w:rPr>
            <w:rFonts w:ascii="Times New Roman" w:eastAsia="標楷體" w:hAnsi="Times New Roman" w:cs="Times New Roman" w:hint="eastAsia"/>
            <w:b/>
            <w:sz w:val="28"/>
          </w:rPr>
          <w:delText>交</w:delText>
        </w:r>
      </w:del>
    </w:p>
    <w:p w14:paraId="10EF6B96" w14:textId="795C2BC3" w:rsidR="00BE5B94" w:rsidRPr="0087298E" w:rsidDel="00C772A5" w:rsidRDefault="009808DA" w:rsidP="00AE7C66">
      <w:pPr>
        <w:pStyle w:val="a3"/>
        <w:spacing w:line="500" w:lineRule="exact"/>
        <w:ind w:leftChars="0" w:left="720"/>
        <w:jc w:val="both"/>
        <w:rPr>
          <w:del w:id="125" w:author="SPEC" w:date="2026-01-13T09:28:00Z"/>
        </w:rPr>
      </w:pPr>
      <w:del w:id="126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社群</w:delText>
        </w:r>
        <w:r w:rsidR="000831AC" w:rsidRPr="0087298E" w:rsidDel="00C772A5">
          <w:rPr>
            <w:rFonts w:ascii="Times New Roman" w:eastAsia="標楷體" w:hAnsi="Times New Roman" w:cs="Times New Roman" w:hint="eastAsia"/>
            <w:sz w:val="28"/>
          </w:rPr>
          <w:delText>須</w:delText>
        </w:r>
        <w:r w:rsidR="00BE5B94" w:rsidRPr="0087298E" w:rsidDel="00C772A5">
          <w:rPr>
            <w:rFonts w:ascii="Times New Roman" w:eastAsia="標楷體" w:hAnsi="Times New Roman" w:cs="Times New Roman" w:hint="eastAsia"/>
            <w:sz w:val="28"/>
          </w:rPr>
          <w:delText>製作</w:delText>
        </w:r>
        <w:r w:rsidR="00F71981" w:rsidRPr="0087298E" w:rsidDel="00C772A5">
          <w:rPr>
            <w:rFonts w:ascii="Times New Roman" w:eastAsia="標楷體" w:hAnsi="Times New Roman" w:cs="Times New Roman" w:hint="eastAsia"/>
            <w:sz w:val="28"/>
          </w:rPr>
          <w:delText>以下</w:delText>
        </w:r>
        <w:r w:rsidR="00BE5B94" w:rsidRPr="0087298E" w:rsidDel="00C772A5">
          <w:rPr>
            <w:rFonts w:ascii="Times New Roman" w:eastAsia="標楷體" w:hAnsi="Times New Roman" w:cs="Times New Roman" w:hint="eastAsia"/>
            <w:sz w:val="28"/>
          </w:rPr>
          <w:delText>各項報告或</w:delText>
        </w:r>
        <w:r w:rsidR="00F71981" w:rsidRPr="0087298E" w:rsidDel="00C772A5">
          <w:rPr>
            <w:rFonts w:ascii="Times New Roman" w:eastAsia="標楷體" w:hAnsi="Times New Roman" w:cs="Times New Roman" w:hint="eastAsia"/>
            <w:sz w:val="28"/>
          </w:rPr>
          <w:delText>成果</w:delText>
        </w:r>
        <w:r w:rsidR="00BE5B94" w:rsidRPr="0087298E" w:rsidDel="00C772A5">
          <w:rPr>
            <w:rFonts w:ascii="Times New Roman" w:eastAsia="標楷體" w:hAnsi="Times New Roman" w:cs="Times New Roman" w:hint="eastAsia"/>
            <w:sz w:val="28"/>
          </w:rPr>
          <w:delText>，繳交至本中心</w:delText>
        </w:r>
        <w:r w:rsidR="00F71981" w:rsidRPr="0087298E" w:rsidDel="00C772A5">
          <w:rPr>
            <w:rFonts w:ascii="Times New Roman" w:eastAsia="標楷體" w:hAnsi="Times New Roman" w:cs="Times New Roman" w:hint="eastAsia"/>
            <w:sz w:val="28"/>
          </w:rPr>
          <w:delText>：</w:delText>
        </w:r>
      </w:del>
    </w:p>
    <w:p w14:paraId="4BFF1955" w14:textId="2C186F7C" w:rsidR="00BE5B94" w:rsidRPr="0087298E" w:rsidDel="00C772A5" w:rsidRDefault="0053657D" w:rsidP="006D37E6">
      <w:pPr>
        <w:pStyle w:val="a3"/>
        <w:numPr>
          <w:ilvl w:val="0"/>
          <w:numId w:val="10"/>
        </w:numPr>
        <w:spacing w:line="500" w:lineRule="exact"/>
        <w:ind w:leftChars="0" w:left="1276" w:hanging="556"/>
        <w:jc w:val="both"/>
        <w:rPr>
          <w:del w:id="127" w:author="SPEC" w:date="2026-01-13T09:28:00Z"/>
          <w:rFonts w:ascii="Times New Roman" w:eastAsia="標楷體" w:hAnsi="Times New Roman" w:cs="Times New Roman"/>
          <w:sz w:val="28"/>
        </w:rPr>
      </w:pPr>
      <w:del w:id="128" w:author="SPEC" w:date="2026-01-13T09:28:00Z">
        <w:r w:rsidRPr="0087298E" w:rsidDel="00C772A5">
          <w:rPr>
            <w:rFonts w:ascii="Times New Roman" w:eastAsia="標楷體" w:hAnsi="Times New Roman" w:cs="Times New Roman"/>
            <w:sz w:val="28"/>
          </w:rPr>
          <w:delText>期末</w:delText>
        </w:r>
        <w:r w:rsidR="00373643" w:rsidRPr="0087298E" w:rsidDel="00C772A5">
          <w:rPr>
            <w:rFonts w:ascii="Times New Roman" w:eastAsia="標楷體" w:hAnsi="Times New Roman" w:cs="Times New Roman"/>
            <w:sz w:val="28"/>
          </w:rPr>
          <w:delText>成果報告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：</w:delText>
        </w:r>
      </w:del>
    </w:p>
    <w:p w14:paraId="147BA26E" w14:textId="240ACB5F" w:rsidR="00623179" w:rsidDel="00C772A5" w:rsidRDefault="00BE5B94" w:rsidP="006D37E6">
      <w:pPr>
        <w:pStyle w:val="a3"/>
        <w:numPr>
          <w:ilvl w:val="1"/>
          <w:numId w:val="10"/>
        </w:numPr>
        <w:spacing w:line="500" w:lineRule="exact"/>
        <w:ind w:leftChars="0"/>
        <w:jc w:val="both"/>
        <w:rPr>
          <w:del w:id="129" w:author="SPEC" w:date="2026-01-13T09:28:00Z"/>
          <w:rFonts w:ascii="Times New Roman" w:eastAsia="標楷體" w:hAnsi="Times New Roman" w:cs="Times New Roman"/>
          <w:sz w:val="28"/>
        </w:rPr>
      </w:pPr>
      <w:del w:id="130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計畫執行</w:delText>
        </w:r>
        <w:r w:rsidR="00C82B39" w:rsidRPr="0087298E" w:rsidDel="00C772A5">
          <w:rPr>
            <w:rFonts w:ascii="Times New Roman" w:eastAsia="標楷體" w:hAnsi="Times New Roman" w:cs="Times New Roman" w:hint="eastAsia"/>
            <w:sz w:val="28"/>
          </w:rPr>
          <w:delText>完成</w:delText>
        </w:r>
        <w:r w:rsidRPr="0087298E" w:rsidDel="00C772A5">
          <w:rPr>
            <w:rFonts w:ascii="Times New Roman" w:eastAsia="標楷體" w:hAnsi="Times New Roman" w:cs="Times New Roman"/>
            <w:sz w:val="28"/>
          </w:rPr>
          <w:delText>，</w:delText>
        </w:r>
        <w:r w:rsidR="00C82B39" w:rsidRPr="0087298E" w:rsidDel="00C772A5">
          <w:rPr>
            <w:rFonts w:ascii="Times New Roman" w:eastAsia="標楷體" w:hAnsi="Times New Roman" w:cs="Times New Roman" w:hint="eastAsia"/>
            <w:sz w:val="28"/>
          </w:rPr>
          <w:delText>須依照規定格式</w:delText>
        </w:r>
        <w:r w:rsidR="00C82B39" w:rsidRPr="0087298E" w:rsidDel="00C772A5">
          <w:rPr>
            <w:rFonts w:ascii="Times New Roman" w:eastAsia="標楷體" w:hAnsi="Times New Roman" w:cs="Times New Roman"/>
            <w:sz w:val="28"/>
          </w:rPr>
          <w:delText>將</w:delText>
        </w:r>
        <w:r w:rsidR="00C82B39" w:rsidRPr="0087298E" w:rsidDel="00C772A5">
          <w:rPr>
            <w:rFonts w:ascii="Times New Roman" w:eastAsia="標楷體" w:hAnsi="Times New Roman" w:cs="Times New Roman" w:hint="eastAsia"/>
            <w:sz w:val="28"/>
          </w:rPr>
          <w:delText>後期</w:delText>
        </w:r>
        <w:r w:rsidR="00C82B39" w:rsidRPr="0087298E" w:rsidDel="00C772A5">
          <w:rPr>
            <w:rFonts w:ascii="Times New Roman" w:eastAsia="標楷體" w:hAnsi="Times New Roman" w:cs="Times New Roman"/>
            <w:sz w:val="28"/>
          </w:rPr>
          <w:delText>活動資料、檔案與記錄彙整</w:delText>
        </w:r>
        <w:r w:rsidR="00C82B39" w:rsidRPr="0087298E" w:rsidDel="00C772A5">
          <w:rPr>
            <w:rFonts w:ascii="Times New Roman" w:eastAsia="標楷體" w:hAnsi="Times New Roman" w:cs="Times New Roman" w:hint="eastAsia"/>
            <w:sz w:val="28"/>
          </w:rPr>
          <w:delText>製作</w:delText>
        </w:r>
        <w:r w:rsidR="00C82B39" w:rsidRPr="0087298E" w:rsidDel="00C772A5">
          <w:rPr>
            <w:rFonts w:ascii="Times New Roman" w:eastAsia="標楷體" w:hAnsi="Times New Roman" w:cs="Times New Roman"/>
            <w:sz w:val="28"/>
          </w:rPr>
          <w:delText>成果報告</w:delText>
        </w:r>
        <w:r w:rsidR="00C82B39" w:rsidRPr="0087298E" w:rsidDel="00C772A5">
          <w:rPr>
            <w:rFonts w:ascii="Times New Roman" w:eastAsia="標楷體" w:hAnsi="Times New Roman" w:cs="Times New Roman" w:hint="eastAsia"/>
            <w:sz w:val="28"/>
          </w:rPr>
          <w:delText>，</w:delText>
        </w:r>
        <w:r w:rsidR="00623179" w:rsidRPr="00623179" w:rsidDel="00C772A5">
          <w:rPr>
            <w:rFonts w:ascii="Times New Roman" w:eastAsia="標楷體" w:hAnsi="Times New Roman" w:cs="Times New Roman"/>
            <w:sz w:val="28"/>
          </w:rPr>
          <w:delText>於</w:delText>
        </w:r>
        <w:r w:rsidR="00623179" w:rsidRPr="00623179" w:rsidDel="00C772A5">
          <w:rPr>
            <w:rFonts w:ascii="Times New Roman" w:eastAsia="標楷體" w:hAnsi="Times New Roman" w:cs="Times New Roman" w:hint="eastAsia"/>
            <w:sz w:val="28"/>
          </w:rPr>
          <w:delText>計畫</w:delText>
        </w:r>
        <w:r w:rsidR="00623179" w:rsidRPr="00623179" w:rsidDel="00C772A5">
          <w:rPr>
            <w:rFonts w:ascii="Times New Roman" w:eastAsia="標楷體" w:hAnsi="Times New Roman" w:cs="Times New Roman"/>
            <w:sz w:val="28"/>
          </w:rPr>
          <w:delText>結束</w:delText>
        </w:r>
        <w:r w:rsidR="00623179" w:rsidRPr="00623179" w:rsidDel="00C772A5">
          <w:rPr>
            <w:rFonts w:ascii="Times New Roman" w:eastAsia="標楷體" w:hAnsi="Times New Roman" w:cs="Times New Roman" w:hint="eastAsia"/>
            <w:sz w:val="28"/>
          </w:rPr>
          <w:delText>二週</w:delText>
        </w:r>
        <w:r w:rsidR="00623179" w:rsidRPr="00623179" w:rsidDel="00C772A5">
          <w:rPr>
            <w:rFonts w:ascii="Times New Roman" w:eastAsia="標楷體" w:hAnsi="Times New Roman" w:cs="Times New Roman"/>
            <w:sz w:val="28"/>
          </w:rPr>
          <w:delText>內</w:delText>
        </w:r>
        <w:r w:rsidR="00623179" w:rsidDel="00C772A5">
          <w:rPr>
            <w:rFonts w:ascii="Times New Roman" w:eastAsia="標楷體" w:hAnsi="Times New Roman" w:cs="Times New Roman" w:hint="eastAsia"/>
            <w:sz w:val="28"/>
          </w:rPr>
          <w:delText>以電子</w:delText>
        </w:r>
        <w:r w:rsidR="00623179" w:rsidDel="00C772A5">
          <w:rPr>
            <w:rFonts w:ascii="Times New Roman" w:eastAsia="標楷體" w:hAnsi="Times New Roman" w:cs="Times New Roman" w:hint="eastAsia"/>
            <w:sz w:val="28"/>
          </w:rPr>
          <w:delText>P</w:delText>
        </w:r>
        <w:r w:rsidR="00623179" w:rsidDel="00C772A5">
          <w:rPr>
            <w:rFonts w:ascii="Times New Roman" w:eastAsia="標楷體" w:hAnsi="Times New Roman" w:cs="Times New Roman"/>
            <w:sz w:val="28"/>
          </w:rPr>
          <w:delText>DF</w:delText>
        </w:r>
        <w:r w:rsidR="00623179" w:rsidDel="00C772A5">
          <w:rPr>
            <w:rFonts w:ascii="Times New Roman" w:eastAsia="標楷體" w:hAnsi="Times New Roman" w:cs="Times New Roman" w:hint="eastAsia"/>
            <w:sz w:val="28"/>
          </w:rPr>
          <w:delText>檔的形式</w:delText>
        </w:r>
        <w:r w:rsidR="00623179" w:rsidRPr="00623179" w:rsidDel="00C772A5">
          <w:rPr>
            <w:rFonts w:ascii="Times New Roman" w:eastAsia="標楷體" w:hAnsi="Times New Roman" w:cs="Times New Roman"/>
            <w:sz w:val="28"/>
          </w:rPr>
          <w:delText>，寄至</w:delText>
        </w:r>
        <w:r w:rsidR="00432383" w:rsidRPr="00432383" w:rsidDel="00C772A5">
          <w:rPr>
            <w:rFonts w:ascii="Times New Roman" w:eastAsia="標楷體" w:hAnsi="Times New Roman" w:cs="Times New Roman"/>
            <w:sz w:val="28"/>
          </w:rPr>
          <w:delText>yihsuan@nycu.edu.tw</w:delText>
        </w:r>
        <w:r w:rsidR="00623179" w:rsidDel="00C772A5">
          <w:rPr>
            <w:rFonts w:ascii="Times New Roman" w:eastAsia="標楷體" w:hAnsi="Times New Roman" w:cs="Times New Roman" w:hint="eastAsia"/>
            <w:sz w:val="28"/>
          </w:rPr>
          <w:delText>以利完成結案。</w:delText>
        </w:r>
      </w:del>
    </w:p>
    <w:p w14:paraId="6613138D" w14:textId="4E0F5E97" w:rsidR="005C7B5D" w:rsidRPr="0087298E" w:rsidDel="00C772A5" w:rsidRDefault="009A20CB" w:rsidP="006D37E6">
      <w:pPr>
        <w:pStyle w:val="a3"/>
        <w:numPr>
          <w:ilvl w:val="1"/>
          <w:numId w:val="10"/>
        </w:numPr>
        <w:spacing w:line="500" w:lineRule="exact"/>
        <w:ind w:leftChars="0"/>
        <w:jc w:val="both"/>
        <w:rPr>
          <w:del w:id="131" w:author="SPEC" w:date="2026-01-13T09:28:00Z"/>
          <w:rFonts w:ascii="Times New Roman" w:eastAsia="標楷體" w:hAnsi="Times New Roman" w:cs="Times New Roman"/>
          <w:sz w:val="28"/>
        </w:rPr>
      </w:pPr>
      <w:del w:id="132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另</w:delText>
        </w:r>
        <w:r w:rsidR="00BE5B94" w:rsidRPr="0087298E" w:rsidDel="00C772A5">
          <w:rPr>
            <w:rFonts w:ascii="Times New Roman" w:eastAsia="標楷體" w:hAnsi="Times New Roman" w:cs="Times New Roman" w:hint="eastAsia"/>
            <w:sz w:val="28"/>
          </w:rPr>
          <w:delText>須</w:delText>
        </w:r>
        <w:r w:rsidR="00152135" w:rsidRPr="0087298E" w:rsidDel="00C772A5">
          <w:rPr>
            <w:rFonts w:ascii="Times New Roman" w:eastAsia="標楷體" w:hAnsi="Times New Roman" w:cs="Times New Roman" w:hint="eastAsia"/>
            <w:sz w:val="28"/>
          </w:rPr>
          <w:delText>製作</w:delText>
        </w:r>
        <w:r w:rsidR="00537B84" w:rsidRPr="00FE3267" w:rsidDel="00C772A5">
          <w:rPr>
            <w:rFonts w:ascii="Times New Roman" w:eastAsia="標楷體" w:hAnsi="Times New Roman" w:cs="Times New Roman" w:hint="eastAsia"/>
            <w:sz w:val="28"/>
          </w:rPr>
          <w:delText>三</w:delText>
        </w:r>
        <w:r w:rsidR="00152135" w:rsidRPr="00FE3267" w:rsidDel="00C772A5">
          <w:rPr>
            <w:rFonts w:ascii="Times New Roman" w:eastAsia="標楷體" w:hAnsi="Times New Roman" w:cs="Times New Roman" w:hint="eastAsia"/>
            <w:sz w:val="28"/>
          </w:rPr>
          <w:delText>分鐘</w:delText>
        </w:r>
        <w:r w:rsidR="001C68F2" w:rsidRPr="00FE3267" w:rsidDel="00C772A5">
          <w:rPr>
            <w:rFonts w:ascii="Times New Roman" w:eastAsia="標楷體" w:hAnsi="Times New Roman" w:cs="Times New Roman" w:hint="eastAsia"/>
            <w:sz w:val="28"/>
          </w:rPr>
          <w:delText>計畫</w:delText>
        </w:r>
        <w:r w:rsidR="00152135" w:rsidRPr="00FE3267" w:rsidDel="00C772A5">
          <w:rPr>
            <w:rFonts w:ascii="Times New Roman" w:eastAsia="標楷體" w:hAnsi="Times New Roman" w:cs="Times New Roman" w:hint="eastAsia"/>
            <w:sz w:val="28"/>
          </w:rPr>
          <w:delText>成果影片</w:delText>
        </w:r>
        <w:r w:rsidR="001C68F2" w:rsidRPr="00FE3267" w:rsidDel="00C772A5">
          <w:rPr>
            <w:rFonts w:ascii="Times New Roman" w:eastAsia="標楷體" w:hAnsi="Times New Roman" w:cs="Times New Roman" w:hint="eastAsia"/>
            <w:sz w:val="28"/>
          </w:rPr>
          <w:delText>或</w:delText>
        </w:r>
        <w:r w:rsidR="00537B84" w:rsidRPr="00FE3267" w:rsidDel="00C772A5">
          <w:rPr>
            <w:rFonts w:ascii="Times New Roman" w:eastAsia="標楷體" w:hAnsi="Times New Roman" w:cs="Times New Roman" w:hint="eastAsia"/>
            <w:sz w:val="28"/>
          </w:rPr>
          <w:delText>動畫</w:delText>
        </w:r>
        <w:r w:rsidR="00537B84" w:rsidRPr="0087298E" w:rsidDel="00C772A5">
          <w:rPr>
            <w:rFonts w:ascii="Times New Roman" w:eastAsia="標楷體" w:hAnsi="Times New Roman" w:cs="Times New Roman" w:hint="eastAsia"/>
            <w:sz w:val="28"/>
          </w:rPr>
          <w:delText>一併繳交</w:delText>
        </w:r>
        <w:r w:rsidR="00152135" w:rsidRPr="0087298E" w:rsidDel="00C772A5">
          <w:rPr>
            <w:rFonts w:ascii="Times New Roman" w:eastAsia="標楷體" w:hAnsi="Times New Roman" w:cs="Times New Roman" w:hint="eastAsia"/>
            <w:sz w:val="28"/>
          </w:rPr>
          <w:delText>。</w:delText>
        </w:r>
      </w:del>
    </w:p>
    <w:p w14:paraId="04E1EDE7" w14:textId="2D0F4F38" w:rsidR="0083370E" w:rsidRPr="0087298E" w:rsidDel="00C772A5" w:rsidRDefault="0039419F" w:rsidP="006D37E6">
      <w:pPr>
        <w:pStyle w:val="a3"/>
        <w:numPr>
          <w:ilvl w:val="0"/>
          <w:numId w:val="10"/>
        </w:numPr>
        <w:spacing w:line="500" w:lineRule="exact"/>
        <w:ind w:leftChars="0" w:left="1276" w:hanging="556"/>
        <w:jc w:val="both"/>
        <w:rPr>
          <w:del w:id="133" w:author="SPEC" w:date="2026-01-13T09:28:00Z"/>
          <w:rFonts w:ascii="Times New Roman" w:eastAsia="標楷體" w:hAnsi="Times New Roman" w:cs="Times New Roman"/>
          <w:sz w:val="28"/>
        </w:rPr>
      </w:pPr>
      <w:del w:id="134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成果競賽</w:delText>
        </w:r>
        <w:r w:rsidR="00AB4ED5" w:rsidRPr="0087298E" w:rsidDel="00C772A5">
          <w:rPr>
            <w:rFonts w:ascii="Times New Roman" w:eastAsia="標楷體" w:hAnsi="Times New Roman" w:cs="Times New Roman" w:hint="eastAsia"/>
            <w:sz w:val="28"/>
          </w:rPr>
          <w:delText>與獎勵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：</w:delText>
        </w:r>
      </w:del>
    </w:p>
    <w:p w14:paraId="6A707D0C" w14:textId="0C839588" w:rsidR="0083370E" w:rsidRPr="0087298E" w:rsidDel="00C772A5" w:rsidRDefault="00A6295A" w:rsidP="006D37E6">
      <w:pPr>
        <w:pStyle w:val="a3"/>
        <w:numPr>
          <w:ilvl w:val="1"/>
          <w:numId w:val="10"/>
        </w:numPr>
        <w:spacing w:line="500" w:lineRule="exact"/>
        <w:ind w:leftChars="0"/>
        <w:jc w:val="both"/>
        <w:rPr>
          <w:del w:id="135" w:author="SPEC" w:date="2026-01-13T09:28:00Z"/>
          <w:rFonts w:ascii="Times New Roman" w:eastAsia="標楷體" w:hAnsi="Times New Roman" w:cs="Times New Roman"/>
          <w:sz w:val="28"/>
        </w:rPr>
      </w:pPr>
      <w:del w:id="136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計畫成果須</w:delText>
        </w:r>
        <w:r w:rsidR="0039419F" w:rsidRPr="0087298E" w:rsidDel="00C772A5">
          <w:rPr>
            <w:rFonts w:ascii="Times New Roman" w:eastAsia="標楷體" w:hAnsi="Times New Roman" w:cs="Times New Roman" w:hint="eastAsia"/>
            <w:sz w:val="28"/>
          </w:rPr>
          <w:delText>配合參加本中心辦理之成果競賽</w:delText>
        </w:r>
        <w:r w:rsidR="00342D4F" w:rsidRPr="0087298E" w:rsidDel="00C772A5">
          <w:rPr>
            <w:rFonts w:ascii="Times New Roman" w:eastAsia="標楷體" w:hAnsi="Times New Roman" w:cs="Times New Roman" w:hint="eastAsia"/>
            <w:sz w:val="28"/>
          </w:rPr>
          <w:delText>活動</w:delText>
        </w:r>
        <w:r w:rsidR="00C77E88" w:rsidRPr="0087298E" w:rsidDel="00C772A5">
          <w:rPr>
            <w:rFonts w:ascii="Times New Roman" w:eastAsia="標楷體" w:hAnsi="Times New Roman" w:cs="Times New Roman" w:hint="eastAsia"/>
            <w:sz w:val="28"/>
          </w:rPr>
          <w:delText>，</w:delText>
        </w:r>
        <w:r w:rsidR="00620F5A" w:rsidRPr="0087298E" w:rsidDel="00C772A5">
          <w:rPr>
            <w:rFonts w:ascii="Times New Roman" w:eastAsia="標楷體" w:hAnsi="Times New Roman" w:cs="Times New Roman" w:hint="eastAsia"/>
            <w:sz w:val="28"/>
          </w:rPr>
          <w:delText>並</w:delText>
        </w:r>
        <w:r w:rsidR="00C77E88" w:rsidRPr="0087298E" w:rsidDel="00C772A5">
          <w:rPr>
            <w:rFonts w:ascii="Times New Roman" w:eastAsia="標楷體" w:hAnsi="Times New Roman" w:cs="Times New Roman" w:hint="eastAsia"/>
            <w:sz w:val="28"/>
          </w:rPr>
          <w:delText>且</w:delText>
        </w:r>
        <w:r w:rsidR="00D14AD1" w:rsidRPr="0087298E" w:rsidDel="00C772A5">
          <w:rPr>
            <w:rFonts w:ascii="Times New Roman" w:eastAsia="標楷體" w:hAnsi="Times New Roman" w:cs="Times New Roman" w:hint="eastAsia"/>
            <w:sz w:val="28"/>
          </w:rPr>
          <w:delText>出席</w:delText>
        </w:r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說明</w:delText>
        </w:r>
        <w:r w:rsidR="0083370E" w:rsidRPr="0087298E" w:rsidDel="00C772A5">
          <w:rPr>
            <w:rFonts w:ascii="Times New Roman" w:eastAsia="標楷體" w:hAnsi="Times New Roman" w:cs="Times New Roman" w:hint="eastAsia"/>
            <w:sz w:val="28"/>
          </w:rPr>
          <w:delText>。</w:delText>
        </w:r>
      </w:del>
    </w:p>
    <w:p w14:paraId="787A3628" w14:textId="01315FA6" w:rsidR="001E5C7E" w:rsidDel="00C772A5" w:rsidRDefault="0083370E" w:rsidP="006D37E6">
      <w:pPr>
        <w:pStyle w:val="a3"/>
        <w:numPr>
          <w:ilvl w:val="1"/>
          <w:numId w:val="10"/>
        </w:numPr>
        <w:spacing w:line="500" w:lineRule="exact"/>
        <w:ind w:leftChars="0"/>
        <w:jc w:val="both"/>
        <w:rPr>
          <w:del w:id="137" w:author="SPEC" w:date="2026-01-13T09:28:00Z"/>
          <w:rFonts w:ascii="Times New Roman" w:eastAsia="標楷體" w:hAnsi="Times New Roman" w:cs="Times New Roman"/>
          <w:sz w:val="28"/>
        </w:rPr>
      </w:pPr>
      <w:del w:id="138" w:author="SPEC" w:date="2026-01-13T09:28:00Z">
        <w:r w:rsidRPr="00D56338" w:rsidDel="00C772A5">
          <w:rPr>
            <w:rFonts w:ascii="Times New Roman" w:eastAsia="標楷體" w:hAnsi="Times New Roman" w:cs="Times New Roman" w:hint="eastAsia"/>
            <w:sz w:val="28"/>
          </w:rPr>
          <w:delText>獎勵方式：</w:delText>
        </w:r>
      </w:del>
    </w:p>
    <w:p w14:paraId="2BB1CA0A" w14:textId="55F9863C" w:rsidR="00B80C9A" w:rsidRPr="00B80C9A" w:rsidDel="00C772A5" w:rsidRDefault="00B80C9A" w:rsidP="00B80C9A">
      <w:pPr>
        <w:pStyle w:val="a3"/>
        <w:spacing w:line="500" w:lineRule="exact"/>
        <w:ind w:leftChars="0" w:left="1680"/>
        <w:jc w:val="both"/>
        <w:rPr>
          <w:del w:id="139" w:author="SPEC" w:date="2026-01-13T09:28:00Z"/>
          <w:rFonts w:ascii="Times New Roman" w:eastAsia="標楷體" w:hAnsi="Times New Roman" w:cs="Times New Roman"/>
          <w:sz w:val="28"/>
        </w:rPr>
      </w:pPr>
      <w:del w:id="140" w:author="SPEC" w:date="2026-01-13T09:28:00Z">
        <w:r w:rsidDel="00C772A5">
          <w:rPr>
            <w:rFonts w:ascii="Times New Roman" w:eastAsia="標楷體" w:hAnsi="Times New Roman" w:cs="Times New Roman" w:hint="eastAsia"/>
            <w:sz w:val="28"/>
          </w:rPr>
          <w:delText>對各組</w:delText>
        </w:r>
        <w:r w:rsidRPr="00D56338" w:rsidDel="00C772A5">
          <w:rPr>
            <w:rFonts w:ascii="Times New Roman" w:eastAsia="標楷體" w:hAnsi="Times New Roman" w:cs="Times New Roman" w:hint="eastAsia"/>
            <w:sz w:val="28"/>
          </w:rPr>
          <w:delText>繳交之成果報告及成果展當天報告進行評分，名次、獎項依成果展前公告為主。</w:delText>
        </w:r>
      </w:del>
    </w:p>
    <w:p w14:paraId="2A8108C7" w14:textId="5E2297CF" w:rsidR="003036B8" w:rsidRPr="0087298E" w:rsidDel="00C772A5" w:rsidRDefault="003036B8" w:rsidP="006D37E6">
      <w:pPr>
        <w:pStyle w:val="a3"/>
        <w:numPr>
          <w:ilvl w:val="0"/>
          <w:numId w:val="10"/>
        </w:numPr>
        <w:spacing w:line="500" w:lineRule="exact"/>
        <w:ind w:leftChars="0" w:left="1276" w:hanging="556"/>
        <w:jc w:val="both"/>
        <w:rPr>
          <w:del w:id="141" w:author="SPEC" w:date="2026-01-13T09:28:00Z"/>
          <w:rFonts w:ascii="Times New Roman" w:eastAsia="標楷體" w:hAnsi="Times New Roman" w:cs="Times New Roman"/>
          <w:sz w:val="28"/>
        </w:rPr>
      </w:pPr>
      <w:del w:id="142" w:author="SPEC" w:date="2026-01-13T09:28:00Z">
        <w:r w:rsidRPr="0087298E" w:rsidDel="00C772A5">
          <w:rPr>
            <w:rFonts w:ascii="Times New Roman" w:eastAsia="標楷體" w:hAnsi="Times New Roman" w:cs="Times New Roman" w:hint="eastAsia"/>
            <w:sz w:val="28"/>
          </w:rPr>
          <w:delText>相關附件</w:delText>
        </w:r>
        <w:r w:rsidR="00F23CB0" w:rsidRPr="0087298E" w:rsidDel="00C772A5">
          <w:rPr>
            <w:rFonts w:ascii="Times New Roman" w:eastAsia="標楷體" w:hAnsi="Times New Roman" w:cs="Times New Roman" w:hint="eastAsia"/>
            <w:sz w:val="28"/>
          </w:rPr>
          <w:delText>：</w:delText>
        </w:r>
      </w:del>
    </w:p>
    <w:p w14:paraId="333A87FF" w14:textId="7C540947" w:rsidR="003036B8" w:rsidDel="00C772A5" w:rsidRDefault="003036B8" w:rsidP="00482492">
      <w:pPr>
        <w:pStyle w:val="Default"/>
        <w:widowControl/>
        <w:spacing w:line="500" w:lineRule="exact"/>
        <w:ind w:leftChars="500" w:left="1200"/>
        <w:jc w:val="both"/>
        <w:rPr>
          <w:del w:id="143" w:author="SPEC" w:date="2026-01-13T09:28:00Z"/>
          <w:rFonts w:ascii="Times New Roman" w:hAnsi="Times New Roman" w:cs="Times New Roman"/>
          <w:color w:val="auto"/>
          <w:sz w:val="28"/>
        </w:rPr>
      </w:pPr>
      <w:del w:id="144" w:author="SPEC" w:date="2026-01-13T09:28:00Z">
        <w:r w:rsidRPr="0087298E" w:rsidDel="00C772A5">
          <w:rPr>
            <w:rFonts w:ascii="Times New Roman" w:hAnsi="Times New Roman" w:cs="Times New Roman" w:hint="eastAsia"/>
            <w:color w:val="auto"/>
            <w:sz w:val="28"/>
          </w:rPr>
          <w:delText>附件一、</w:delText>
        </w:r>
        <w:r w:rsidR="00F14A18" w:rsidDel="00C772A5">
          <w:rPr>
            <w:rFonts w:ascii="Times New Roman" w:hAnsi="Times New Roman" w:cs="Times New Roman" w:hint="eastAsia"/>
            <w:color w:val="auto"/>
            <w:sz w:val="28"/>
          </w:rPr>
          <w:delText>「</w:delText>
        </w:r>
        <w:r w:rsidR="00F14A18" w:rsidRPr="00F14A18" w:rsidDel="00C772A5">
          <w:rPr>
            <w:rFonts w:ascii="Times New Roman" w:hAnsi="Times New Roman" w:cs="Times New Roman" w:hint="eastAsia"/>
            <w:color w:val="auto"/>
            <w:sz w:val="28"/>
          </w:rPr>
          <w:delText>Active Learning</w:delText>
        </w:r>
        <w:r w:rsidR="00F14A18" w:rsidRPr="00F14A18" w:rsidDel="00C772A5">
          <w:rPr>
            <w:rFonts w:ascii="Times New Roman" w:hAnsi="Times New Roman" w:cs="Times New Roman" w:hint="eastAsia"/>
            <w:color w:val="auto"/>
            <w:sz w:val="28"/>
          </w:rPr>
          <w:delText>自主學習計畫</w:delText>
        </w:r>
        <w:r w:rsidR="00F14A18" w:rsidDel="00C772A5">
          <w:rPr>
            <w:rFonts w:ascii="Times New Roman" w:hAnsi="Times New Roman" w:cs="Times New Roman" w:hint="eastAsia"/>
            <w:color w:val="auto"/>
            <w:sz w:val="28"/>
          </w:rPr>
          <w:delText>」</w:delText>
        </w:r>
        <w:r w:rsidR="00F14A18" w:rsidRPr="0087298E" w:rsidDel="00C772A5">
          <w:rPr>
            <w:rFonts w:ascii="Times New Roman" w:hAnsi="Times New Roman" w:cs="Times New Roman" w:hint="eastAsia"/>
            <w:color w:val="auto"/>
            <w:sz w:val="28"/>
          </w:rPr>
          <w:delText>經費編列注意事項</w:delText>
        </w:r>
      </w:del>
    </w:p>
    <w:p w14:paraId="678002F9" w14:textId="0F1D9E6F" w:rsidR="00F14A18" w:rsidRPr="0087298E" w:rsidDel="00C772A5" w:rsidRDefault="00F14A18" w:rsidP="00482492">
      <w:pPr>
        <w:pStyle w:val="Default"/>
        <w:widowControl/>
        <w:spacing w:line="500" w:lineRule="exact"/>
        <w:ind w:leftChars="500" w:left="1200"/>
        <w:jc w:val="both"/>
        <w:rPr>
          <w:del w:id="145" w:author="SPEC" w:date="2026-01-13T09:28:00Z"/>
          <w:rFonts w:ascii="Times New Roman" w:hAnsi="Times New Roman" w:cs="Times New Roman"/>
          <w:color w:val="auto"/>
          <w:sz w:val="28"/>
        </w:rPr>
      </w:pPr>
      <w:del w:id="146" w:author="SPEC" w:date="2026-01-13T09:28:00Z">
        <w:r w:rsidRPr="0087298E" w:rsidDel="00C772A5">
          <w:rPr>
            <w:rFonts w:ascii="Times New Roman" w:hAnsi="Times New Roman" w:cs="Times New Roman" w:hint="eastAsia"/>
            <w:color w:val="auto"/>
            <w:sz w:val="28"/>
          </w:rPr>
          <w:delText>附件二、</w:delText>
        </w:r>
        <w:r w:rsidRPr="00F14A18" w:rsidDel="00C772A5">
          <w:rPr>
            <w:rFonts w:ascii="Times New Roman" w:hAnsi="Times New Roman" w:cs="Times New Roman" w:hint="eastAsia"/>
            <w:color w:val="auto"/>
            <w:sz w:val="28"/>
          </w:rPr>
          <w:delText>臺灣永續發展目標六大轉型行動</w:delText>
        </w:r>
        <w:r w:rsidRPr="00F14A18" w:rsidDel="00C772A5">
          <w:rPr>
            <w:rFonts w:ascii="Times New Roman" w:hAnsi="Times New Roman" w:cs="Times New Roman" w:hint="eastAsia"/>
            <w:color w:val="auto"/>
            <w:sz w:val="28"/>
          </w:rPr>
          <w:delText>(</w:delText>
        </w:r>
        <w:r w:rsidRPr="00F14A18" w:rsidDel="00C772A5">
          <w:rPr>
            <w:rFonts w:ascii="Times New Roman" w:hAnsi="Times New Roman" w:cs="Times New Roman" w:hint="eastAsia"/>
            <w:color w:val="auto"/>
            <w:sz w:val="28"/>
          </w:rPr>
          <w:delText>參考資料</w:delText>
        </w:r>
        <w:r w:rsidRPr="00F14A18" w:rsidDel="00C772A5">
          <w:rPr>
            <w:rFonts w:ascii="Times New Roman" w:hAnsi="Times New Roman" w:cs="Times New Roman" w:hint="eastAsia"/>
            <w:color w:val="auto"/>
            <w:sz w:val="28"/>
          </w:rPr>
          <w:delText>)</w:delText>
        </w:r>
      </w:del>
    </w:p>
    <w:p w14:paraId="34FEF348" w14:textId="62A77EA3" w:rsidR="003036B8" w:rsidDel="00C772A5" w:rsidRDefault="00F14A18" w:rsidP="00482492">
      <w:pPr>
        <w:pStyle w:val="Default"/>
        <w:widowControl/>
        <w:spacing w:line="500" w:lineRule="exact"/>
        <w:ind w:leftChars="500" w:left="1200"/>
        <w:jc w:val="both"/>
        <w:rPr>
          <w:del w:id="147" w:author="SPEC" w:date="2026-01-13T09:28:00Z"/>
          <w:rFonts w:ascii="Times New Roman" w:hAnsi="Times New Roman" w:cs="Times New Roman"/>
          <w:color w:val="auto"/>
          <w:sz w:val="28"/>
        </w:rPr>
      </w:pPr>
      <w:del w:id="148" w:author="SPEC" w:date="2026-01-13T09:28:00Z">
        <w:r w:rsidDel="00C772A5">
          <w:rPr>
            <w:rFonts w:ascii="Times New Roman" w:hAnsi="Times New Roman" w:cs="Times New Roman" w:hint="eastAsia"/>
            <w:color w:val="auto"/>
            <w:sz w:val="28"/>
          </w:rPr>
          <w:delText>附件三、「</w:delText>
        </w:r>
        <w:r w:rsidRPr="00F14A18" w:rsidDel="00C772A5">
          <w:rPr>
            <w:rFonts w:ascii="Times New Roman" w:hAnsi="Times New Roman" w:cs="Times New Roman" w:hint="eastAsia"/>
            <w:color w:val="auto"/>
            <w:sz w:val="28"/>
          </w:rPr>
          <w:delText>Active Learning</w:delText>
        </w:r>
        <w:r w:rsidRPr="00F14A18" w:rsidDel="00C772A5">
          <w:rPr>
            <w:rFonts w:ascii="Times New Roman" w:hAnsi="Times New Roman" w:cs="Times New Roman" w:hint="eastAsia"/>
            <w:color w:val="auto"/>
            <w:sz w:val="28"/>
          </w:rPr>
          <w:delText>自主學習計畫</w:delText>
        </w:r>
        <w:r w:rsidDel="00C772A5">
          <w:rPr>
            <w:rFonts w:ascii="Times New Roman" w:hAnsi="Times New Roman" w:cs="Times New Roman" w:hint="eastAsia"/>
            <w:color w:val="auto"/>
            <w:sz w:val="28"/>
          </w:rPr>
          <w:delText>」</w:delText>
        </w:r>
        <w:r w:rsidRPr="0087298E" w:rsidDel="00C772A5">
          <w:rPr>
            <w:rFonts w:ascii="Times New Roman" w:hAnsi="Times New Roman" w:cs="Times New Roman" w:hint="eastAsia"/>
            <w:color w:val="auto"/>
            <w:sz w:val="28"/>
          </w:rPr>
          <w:delText>申請計畫表</w:delText>
        </w:r>
      </w:del>
    </w:p>
    <w:p w14:paraId="33C7EF6B" w14:textId="4EB2184B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49" w:author="SPEC" w:date="2026-01-13T09:28:00Z"/>
          <w:rFonts w:ascii="Times New Roman" w:hAnsi="Times New Roman" w:cs="Times New Roman"/>
          <w:color w:val="auto"/>
          <w:sz w:val="28"/>
        </w:rPr>
      </w:pPr>
    </w:p>
    <w:p w14:paraId="1838A2AE" w14:textId="215AD05C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50" w:author="SPEC" w:date="2026-01-13T09:28:00Z"/>
          <w:rFonts w:ascii="Times New Roman" w:hAnsi="Times New Roman" w:cs="Times New Roman"/>
          <w:color w:val="auto"/>
          <w:sz w:val="28"/>
        </w:rPr>
      </w:pPr>
    </w:p>
    <w:p w14:paraId="4FC5B9A3" w14:textId="33F82E77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51" w:author="SPEC" w:date="2026-01-13T09:28:00Z"/>
          <w:rFonts w:ascii="Times New Roman" w:hAnsi="Times New Roman" w:cs="Times New Roman"/>
          <w:color w:val="auto"/>
          <w:sz w:val="28"/>
        </w:rPr>
      </w:pPr>
    </w:p>
    <w:p w14:paraId="6F6F868B" w14:textId="531B6B4A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52" w:author="SPEC" w:date="2026-01-13T09:28:00Z"/>
          <w:rFonts w:ascii="Times New Roman" w:hAnsi="Times New Roman" w:cs="Times New Roman"/>
          <w:color w:val="auto"/>
          <w:sz w:val="28"/>
        </w:rPr>
      </w:pPr>
    </w:p>
    <w:p w14:paraId="248964A7" w14:textId="5DEFCA7A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53" w:author="SPEC" w:date="2026-01-13T09:28:00Z"/>
          <w:rFonts w:ascii="Times New Roman" w:hAnsi="Times New Roman" w:cs="Times New Roman"/>
          <w:color w:val="auto"/>
          <w:sz w:val="28"/>
        </w:rPr>
      </w:pPr>
    </w:p>
    <w:p w14:paraId="45E732B5" w14:textId="533786EE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54" w:author="SPEC" w:date="2026-01-13T09:28:00Z"/>
          <w:rFonts w:ascii="Times New Roman" w:hAnsi="Times New Roman" w:cs="Times New Roman"/>
          <w:color w:val="auto"/>
          <w:sz w:val="28"/>
        </w:rPr>
      </w:pPr>
    </w:p>
    <w:p w14:paraId="51913400" w14:textId="144045C9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55" w:author="SPEC" w:date="2026-01-13T09:28:00Z"/>
          <w:rFonts w:ascii="Times New Roman" w:hAnsi="Times New Roman" w:cs="Times New Roman"/>
          <w:color w:val="auto"/>
          <w:sz w:val="28"/>
        </w:rPr>
      </w:pPr>
    </w:p>
    <w:p w14:paraId="4A84D391" w14:textId="00C1E406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56" w:author="SPEC" w:date="2026-01-13T09:28:00Z"/>
          <w:rFonts w:ascii="Times New Roman" w:hAnsi="Times New Roman" w:cs="Times New Roman"/>
          <w:color w:val="auto"/>
          <w:sz w:val="28"/>
        </w:rPr>
      </w:pPr>
    </w:p>
    <w:p w14:paraId="64B54D45" w14:textId="29556FE8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57" w:author="SPEC" w:date="2026-01-13T09:28:00Z"/>
          <w:rFonts w:ascii="Times New Roman" w:hAnsi="Times New Roman" w:cs="Times New Roman"/>
          <w:color w:val="auto"/>
          <w:sz w:val="28"/>
        </w:rPr>
      </w:pPr>
    </w:p>
    <w:p w14:paraId="1A6249FA" w14:textId="4DB2D3D3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58" w:author="SPEC" w:date="2026-01-13T09:28:00Z"/>
          <w:rFonts w:ascii="Times New Roman" w:hAnsi="Times New Roman" w:cs="Times New Roman"/>
          <w:color w:val="auto"/>
          <w:sz w:val="28"/>
        </w:rPr>
      </w:pPr>
    </w:p>
    <w:p w14:paraId="47BCC39A" w14:textId="60752200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59" w:author="SPEC" w:date="2026-01-13T09:28:00Z"/>
          <w:rFonts w:ascii="Times New Roman" w:hAnsi="Times New Roman" w:cs="Times New Roman"/>
          <w:color w:val="auto"/>
          <w:sz w:val="28"/>
        </w:rPr>
      </w:pPr>
    </w:p>
    <w:p w14:paraId="2FA8C53C" w14:textId="08A64227" w:rsidR="00DA6CC6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60" w:author="SPEC" w:date="2026-01-13T09:28:00Z"/>
          <w:rFonts w:ascii="Times New Roman" w:hAnsi="Times New Roman" w:cs="Times New Roman"/>
          <w:color w:val="auto"/>
          <w:sz w:val="28"/>
        </w:rPr>
      </w:pPr>
    </w:p>
    <w:p w14:paraId="374B075B" w14:textId="6D449813" w:rsidR="00235103" w:rsidDel="00C772A5" w:rsidRDefault="00235103" w:rsidP="00482492">
      <w:pPr>
        <w:pStyle w:val="Default"/>
        <w:widowControl/>
        <w:spacing w:line="500" w:lineRule="exact"/>
        <w:ind w:leftChars="500" w:left="1200"/>
        <w:jc w:val="both"/>
        <w:rPr>
          <w:del w:id="161" w:author="SPEC" w:date="2026-01-13T09:28:00Z"/>
          <w:rFonts w:ascii="Times New Roman" w:hAnsi="Times New Roman" w:cs="Times New Roman"/>
          <w:color w:val="auto"/>
          <w:sz w:val="28"/>
        </w:rPr>
      </w:pPr>
    </w:p>
    <w:p w14:paraId="2F3CEF09" w14:textId="7B8AFCCC" w:rsidR="00DA6CC6" w:rsidRPr="0087298E" w:rsidDel="00C772A5" w:rsidRDefault="00DA6CC6" w:rsidP="00482492">
      <w:pPr>
        <w:pStyle w:val="Default"/>
        <w:widowControl/>
        <w:spacing w:line="500" w:lineRule="exact"/>
        <w:ind w:leftChars="500" w:left="1200"/>
        <w:jc w:val="both"/>
        <w:rPr>
          <w:del w:id="162" w:author="SPEC" w:date="2026-01-13T09:28:00Z"/>
          <w:rFonts w:ascii="Times New Roman" w:hAnsi="Times New Roman" w:cs="Times New Roman"/>
          <w:color w:val="auto"/>
          <w:sz w:val="28"/>
        </w:rPr>
      </w:pPr>
    </w:p>
    <w:p w14:paraId="4FAAFCD1" w14:textId="1E110D88" w:rsidR="00547455" w:rsidRPr="0087298E" w:rsidDel="00C772A5" w:rsidRDefault="00547455">
      <w:pPr>
        <w:widowControl/>
        <w:rPr>
          <w:del w:id="163" w:author="SPEC" w:date="2026-01-13T09:28:00Z"/>
          <w:rFonts w:ascii="Times New Roman" w:eastAsia="標楷體" w:hAnsi="Times New Roman" w:cs="Times New Roman"/>
          <w:kern w:val="0"/>
          <w:sz w:val="28"/>
          <w:szCs w:val="24"/>
        </w:rPr>
      </w:pPr>
    </w:p>
    <w:p w14:paraId="6DB1C1E1" w14:textId="7BF8EEF1" w:rsidR="00CC0B4D" w:rsidRPr="0087298E" w:rsidDel="00C772A5" w:rsidRDefault="00A350E6" w:rsidP="00CC0B4D">
      <w:pPr>
        <w:widowControl/>
        <w:rPr>
          <w:del w:id="164" w:author="SPEC" w:date="2026-01-13T09:28:00Z"/>
          <w:rFonts w:ascii="標楷體" w:eastAsia="標楷體" w:hAnsi="標楷體"/>
          <w:b/>
          <w:szCs w:val="24"/>
        </w:rPr>
      </w:pPr>
      <w:del w:id="165" w:author="SPEC" w:date="2026-01-13T09:28:00Z">
        <w:r w:rsidRPr="0087298E" w:rsidDel="00C772A5">
          <w:rPr>
            <w:rFonts w:eastAsia="標楷體" w:cstheme="minorHAnsi"/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BF7E368" wp14:editId="4FDBE965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-180975</wp:posOffset>
                  </wp:positionV>
                  <wp:extent cx="819150" cy="333375"/>
                  <wp:effectExtent l="0" t="0" r="19050" b="28575"/>
                  <wp:wrapNone/>
                  <wp:docPr id="2" name="文字方塊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45CFD64F" w14:textId="77777777" w:rsidR="009A3395" w:rsidRPr="0074706C" w:rsidRDefault="009A3395" w:rsidP="009A3395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4706C">
                                <w:rPr>
                                  <w:rFonts w:ascii="標楷體" w:eastAsia="標楷體" w:hAnsi="標楷體" w:hint="eastAsia"/>
                                </w:rPr>
                                <w:t>附件</w:t>
                              </w:r>
                              <w:r w:rsidR="00234336">
                                <w:rPr>
                                  <w:rFonts w:ascii="標楷體" w:eastAsia="標楷體" w:hAnsi="標楷體" w:hint="eastAsia"/>
                                </w:rPr>
                                <w:t>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BF7E368"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margin-left:10.25pt;margin-top:-14.25pt;width:64.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" fillcolor="white [3201]" strokecolor="#0070c0" strokeweight="1pt">
                  <v:textbox>
                    <w:txbxContent>
                      <w:p w14:paraId="45CFD64F" w14:textId="77777777" w:rsidR="009A3395" w:rsidRPr="0074706C" w:rsidRDefault="009A3395" w:rsidP="009A339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74706C">
                          <w:rPr>
                            <w:rFonts w:ascii="標楷體" w:eastAsia="標楷體" w:hAnsi="標楷體" w:hint="eastAsia"/>
                          </w:rPr>
                          <w:t>附件</w:t>
                        </w:r>
                        <w:r w:rsidR="00234336">
                          <w:rPr>
                            <w:rFonts w:ascii="標楷體" w:eastAsia="標楷體" w:hAnsi="標楷體" w:hint="eastAsia"/>
                          </w:rPr>
                          <w:t>一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 w14:paraId="5767BA6A" w14:textId="66FFFC4C" w:rsidR="009A3395" w:rsidRPr="00F14A18" w:rsidDel="00C772A5" w:rsidRDefault="009A3395" w:rsidP="00B048A6">
      <w:pPr>
        <w:jc w:val="center"/>
        <w:rPr>
          <w:del w:id="166" w:author="SPEC" w:date="2026-01-13T09:28:00Z"/>
          <w:rFonts w:eastAsia="標楷體" w:cstheme="minorHAnsi"/>
          <w:sz w:val="28"/>
          <w:szCs w:val="24"/>
        </w:rPr>
      </w:pPr>
      <w:del w:id="167" w:author="SPEC" w:date="2026-01-13T09:28:00Z">
        <w:r w:rsidRPr="00F14A18" w:rsidDel="00C772A5">
          <w:rPr>
            <w:rFonts w:eastAsia="標楷體" w:cstheme="minorHAnsi"/>
            <w:b/>
            <w:sz w:val="28"/>
            <w:szCs w:val="24"/>
          </w:rPr>
          <w:delText>國立陽明交通大學</w:delText>
        </w:r>
        <w:r w:rsidR="00A874E1" w:rsidRPr="00F14A18" w:rsidDel="00C772A5">
          <w:rPr>
            <w:rFonts w:ascii="Times New Roman" w:eastAsia="標楷體" w:hAnsi="Times New Roman" w:cs="Times New Roman"/>
            <w:b/>
            <w:sz w:val="28"/>
            <w:szCs w:val="24"/>
          </w:rPr>
          <w:delText>「</w:delText>
        </w:r>
        <w:r w:rsidR="00F14A18" w:rsidRPr="00F14A18" w:rsidDel="00C772A5">
          <w:rPr>
            <w:rFonts w:ascii="Times New Roman" w:eastAsia="標楷體" w:hAnsi="Times New Roman" w:cs="Times New Roman" w:hint="eastAsia"/>
            <w:b/>
            <w:sz w:val="28"/>
            <w:szCs w:val="24"/>
          </w:rPr>
          <w:delText>Active Learning</w:delText>
        </w:r>
        <w:r w:rsidR="00F14A18" w:rsidRPr="00F14A18" w:rsidDel="00C772A5">
          <w:rPr>
            <w:rFonts w:ascii="Times New Roman" w:eastAsia="標楷體" w:hAnsi="Times New Roman" w:cs="Times New Roman" w:hint="eastAsia"/>
            <w:b/>
            <w:sz w:val="28"/>
            <w:szCs w:val="24"/>
          </w:rPr>
          <w:delText>自主學習計畫</w:delText>
        </w:r>
        <w:r w:rsidR="00A874E1" w:rsidRPr="00F14A18" w:rsidDel="00C772A5">
          <w:rPr>
            <w:rFonts w:ascii="Times New Roman" w:eastAsia="標楷體" w:hAnsi="Times New Roman" w:cs="Times New Roman"/>
            <w:b/>
            <w:sz w:val="28"/>
            <w:szCs w:val="24"/>
          </w:rPr>
          <w:delText>」</w:delText>
        </w:r>
        <w:r w:rsidRPr="00F14A18" w:rsidDel="00C772A5">
          <w:rPr>
            <w:rFonts w:eastAsia="標楷體" w:cstheme="minorHAnsi"/>
            <w:b/>
            <w:sz w:val="28"/>
            <w:szCs w:val="24"/>
          </w:rPr>
          <w:delText>經費編列注意事項</w:delText>
        </w:r>
      </w:del>
    </w:p>
    <w:tbl>
      <w:tblPr>
        <w:tblStyle w:val="a5"/>
        <w:tblW w:w="956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481"/>
        <w:gridCol w:w="8079"/>
      </w:tblGrid>
      <w:tr w:rsidR="009D797C" w:rsidRPr="0087298E" w:rsidDel="00C772A5" w14:paraId="56F32E6B" w14:textId="3C08595E" w:rsidTr="00234336">
        <w:trPr>
          <w:del w:id="168" w:author="SPEC" w:date="2026-01-13T09:28:00Z"/>
        </w:trPr>
        <w:tc>
          <w:tcPr>
            <w:tcW w:w="1481" w:type="dxa"/>
            <w:shd w:val="clear" w:color="auto" w:fill="E7E6E6" w:themeFill="background2"/>
            <w:vAlign w:val="center"/>
          </w:tcPr>
          <w:p w14:paraId="41676114" w14:textId="6F72AADF" w:rsidR="009A3395" w:rsidRPr="0087298E" w:rsidDel="00C772A5" w:rsidRDefault="009A3395" w:rsidP="00F51375">
            <w:pPr>
              <w:pStyle w:val="a3"/>
              <w:ind w:leftChars="0" w:left="0" w:rightChars="64" w:right="154"/>
              <w:jc w:val="center"/>
              <w:rPr>
                <w:del w:id="169" w:author="SPEC" w:date="2026-01-13T09:28:00Z"/>
                <w:rFonts w:eastAsia="標楷體" w:cstheme="minorHAnsi"/>
                <w:b/>
                <w:szCs w:val="24"/>
              </w:rPr>
            </w:pPr>
            <w:del w:id="170" w:author="SPEC" w:date="2026-01-13T09:28:00Z">
              <w:r w:rsidRPr="0087298E" w:rsidDel="00C772A5">
                <w:rPr>
                  <w:rFonts w:eastAsia="標楷體" w:cstheme="minorHAnsi"/>
                  <w:b/>
                  <w:szCs w:val="24"/>
                </w:rPr>
                <w:delText>項目</w:delText>
              </w:r>
            </w:del>
          </w:p>
        </w:tc>
        <w:tc>
          <w:tcPr>
            <w:tcW w:w="8079" w:type="dxa"/>
            <w:shd w:val="clear" w:color="auto" w:fill="E7E6E6" w:themeFill="background2"/>
          </w:tcPr>
          <w:p w14:paraId="36041DAC" w14:textId="5E09E0F7" w:rsidR="009A3395" w:rsidRPr="0087298E" w:rsidDel="00C772A5" w:rsidRDefault="009A3395" w:rsidP="005917B7">
            <w:pPr>
              <w:pStyle w:val="a3"/>
              <w:ind w:leftChars="0" w:left="0"/>
              <w:jc w:val="center"/>
              <w:rPr>
                <w:del w:id="171" w:author="SPEC" w:date="2026-01-13T09:28:00Z"/>
                <w:rFonts w:eastAsia="標楷體" w:cstheme="minorHAnsi"/>
                <w:b/>
                <w:szCs w:val="24"/>
              </w:rPr>
            </w:pPr>
            <w:del w:id="172" w:author="SPEC" w:date="2026-01-13T09:28:00Z">
              <w:r w:rsidRPr="0087298E" w:rsidDel="00C772A5">
                <w:rPr>
                  <w:rFonts w:eastAsia="標楷體" w:cstheme="minorHAnsi"/>
                  <w:b/>
                  <w:szCs w:val="24"/>
                </w:rPr>
                <w:delText>注意事項</w:delText>
              </w:r>
            </w:del>
          </w:p>
        </w:tc>
      </w:tr>
      <w:tr w:rsidR="009D797C" w:rsidRPr="0087298E" w:rsidDel="00C772A5" w14:paraId="5112A58D" w14:textId="28227683" w:rsidTr="00234336">
        <w:trPr>
          <w:trHeight w:val="2506"/>
          <w:del w:id="173" w:author="SPEC" w:date="2026-01-13T09:28:00Z"/>
        </w:trPr>
        <w:tc>
          <w:tcPr>
            <w:tcW w:w="1481" w:type="dxa"/>
            <w:shd w:val="clear" w:color="auto" w:fill="E7E6E6" w:themeFill="background2"/>
            <w:vAlign w:val="center"/>
          </w:tcPr>
          <w:p w14:paraId="4A489E08" w14:textId="27BB23F2" w:rsidR="009A3395" w:rsidRPr="0087298E" w:rsidDel="00C772A5" w:rsidRDefault="00FA3C3B" w:rsidP="00F51375">
            <w:pPr>
              <w:pStyle w:val="a3"/>
              <w:ind w:leftChars="0" w:left="0"/>
              <w:jc w:val="center"/>
              <w:rPr>
                <w:del w:id="174" w:author="SPEC" w:date="2026-01-13T09:28:00Z"/>
                <w:rFonts w:eastAsia="標楷體" w:cstheme="minorHAnsi"/>
                <w:b/>
                <w:szCs w:val="24"/>
              </w:rPr>
            </w:pPr>
            <w:del w:id="175" w:author="SPEC" w:date="2026-01-13T09:28:00Z">
              <w:r w:rsidRPr="0087298E" w:rsidDel="00C772A5">
                <w:rPr>
                  <w:rFonts w:eastAsia="標楷體" w:cstheme="minorHAnsi" w:hint="eastAsia"/>
                  <w:b/>
                  <w:szCs w:val="24"/>
                </w:rPr>
                <w:delText>組長獎助金</w:delText>
              </w:r>
            </w:del>
          </w:p>
        </w:tc>
        <w:tc>
          <w:tcPr>
            <w:tcW w:w="8079" w:type="dxa"/>
          </w:tcPr>
          <w:p w14:paraId="5EE3669B" w14:textId="2A9A4CBD" w:rsidR="00A350E6" w:rsidRPr="0087298E" w:rsidDel="00C772A5" w:rsidRDefault="00D31AC1" w:rsidP="006B25DD">
            <w:pPr>
              <w:pStyle w:val="a3"/>
              <w:spacing w:line="380" w:lineRule="exact"/>
              <w:ind w:leftChars="0" w:left="35"/>
              <w:jc w:val="both"/>
              <w:rPr>
                <w:del w:id="176" w:author="SPEC" w:date="2026-01-13T09:28:00Z"/>
                <w:rFonts w:eastAsia="標楷體" w:cstheme="minorHAnsi"/>
                <w:sz w:val="27"/>
                <w:szCs w:val="27"/>
              </w:rPr>
            </w:pPr>
            <w:del w:id="177" w:author="SPEC" w:date="2026-01-13T09:28:00Z"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補助上限：</w:delText>
              </w:r>
              <w:r w:rsidR="00D70D75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組長可</w:delText>
              </w:r>
              <w:r w:rsidR="0068587B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編列</w:delText>
              </w:r>
              <w:r w:rsidR="009051B0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此人事費</w:delText>
              </w:r>
              <w:r w:rsidR="00D24023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並運</w:delText>
              </w:r>
              <w:r w:rsidR="00DE2D10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用</w:delText>
              </w:r>
              <w:r w:rsidR="0056397E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於</w:delText>
              </w:r>
              <w:r w:rsidR="00D24023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本計畫中</w:delText>
              </w:r>
              <w:r w:rsidR="00D70D75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，</w:delText>
              </w:r>
              <w:r w:rsidR="00384C7B" w:rsidRPr="0087298E" w:rsidDel="00C772A5">
                <w:rPr>
                  <w:rFonts w:eastAsia="標楷體" w:cstheme="minorHAnsi" w:hint="eastAsia"/>
                  <w:b/>
                  <w:sz w:val="27"/>
                  <w:szCs w:val="27"/>
                </w:rPr>
                <w:delText>須</w:delText>
              </w:r>
              <w:r w:rsidR="00B65FE6" w:rsidRPr="0087298E" w:rsidDel="00C772A5">
                <w:rPr>
                  <w:rFonts w:eastAsia="標楷體" w:cstheme="minorHAnsi" w:hint="eastAsia"/>
                  <w:b/>
                  <w:sz w:val="27"/>
                  <w:szCs w:val="27"/>
                </w:rPr>
                <w:delText>於</w:delText>
              </w:r>
              <w:r w:rsidR="00B168BA" w:rsidRPr="0087298E" w:rsidDel="00C772A5">
                <w:rPr>
                  <w:rFonts w:eastAsia="標楷體" w:cstheme="minorHAnsi" w:hint="eastAsia"/>
                  <w:b/>
                  <w:sz w:val="27"/>
                  <w:szCs w:val="27"/>
                </w:rPr>
                <w:delText>申請計畫表中詳細</w:delText>
              </w:r>
              <w:r w:rsidR="00B65FE6" w:rsidRPr="0087298E" w:rsidDel="00C772A5">
                <w:rPr>
                  <w:rFonts w:eastAsia="標楷體" w:cstheme="minorHAnsi" w:hint="eastAsia"/>
                  <w:b/>
                  <w:sz w:val="27"/>
                  <w:szCs w:val="27"/>
                </w:rPr>
                <w:delText>說明使用用途</w:delText>
              </w:r>
              <w:r w:rsidR="00B65FE6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，</w:delText>
              </w:r>
              <w:r w:rsidR="00B168BA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此筆申請金額最高可編列每組社群</w:delText>
              </w:r>
              <w:r w:rsidR="00D70D75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計畫經費</w:delText>
              </w:r>
              <w:r w:rsidR="00B168BA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，</w:delText>
              </w:r>
              <w:r w:rsidR="00B168BA" w:rsidRPr="0087298E" w:rsidDel="00C772A5">
                <w:rPr>
                  <w:rFonts w:eastAsia="標楷體" w:cstheme="minorHAnsi" w:hint="eastAsia"/>
                  <w:b/>
                  <w:sz w:val="27"/>
                  <w:szCs w:val="27"/>
                  <w:u w:val="single"/>
                </w:rPr>
                <w:delText>扣除組長獎助金後的總</w:delText>
              </w:r>
              <w:r w:rsidR="00A350E6" w:rsidRPr="0087298E" w:rsidDel="00C772A5">
                <w:rPr>
                  <w:rFonts w:eastAsia="標楷體" w:cstheme="minorHAnsi" w:hint="eastAsia"/>
                  <w:b/>
                  <w:sz w:val="27"/>
                  <w:szCs w:val="27"/>
                  <w:u w:val="single"/>
                </w:rPr>
                <w:delText>預算</w:delText>
              </w:r>
              <w:r w:rsidR="00B168BA" w:rsidRPr="0087298E" w:rsidDel="00C772A5">
                <w:rPr>
                  <w:rFonts w:eastAsia="標楷體" w:cstheme="minorHAnsi" w:hint="eastAsia"/>
                  <w:b/>
                  <w:sz w:val="27"/>
                  <w:szCs w:val="27"/>
                  <w:u w:val="single"/>
                </w:rPr>
                <w:delText>3</w:delText>
              </w:r>
              <w:r w:rsidRPr="0087298E" w:rsidDel="00C772A5">
                <w:rPr>
                  <w:rFonts w:eastAsia="標楷體" w:cstheme="minorHAnsi"/>
                  <w:b/>
                  <w:sz w:val="27"/>
                  <w:szCs w:val="27"/>
                  <w:u w:val="single"/>
                </w:rPr>
                <w:delText>0</w:delText>
              </w:r>
              <w:r w:rsidR="00D70D75" w:rsidRPr="0087298E" w:rsidDel="00C772A5">
                <w:rPr>
                  <w:rFonts w:eastAsia="標楷體" w:cstheme="minorHAnsi"/>
                  <w:b/>
                  <w:sz w:val="27"/>
                  <w:szCs w:val="27"/>
                  <w:u w:val="single"/>
                </w:rPr>
                <w:delText>%</w:delText>
              </w:r>
              <w:r w:rsidR="00D70D75" w:rsidRPr="0087298E" w:rsidDel="00C772A5">
                <w:rPr>
                  <w:rFonts w:eastAsia="標楷體" w:cstheme="minorHAnsi" w:hint="eastAsia"/>
                  <w:b/>
                  <w:sz w:val="27"/>
                  <w:szCs w:val="27"/>
                  <w:u w:val="single"/>
                </w:rPr>
                <w:delText>為限</w:delText>
              </w:r>
              <w:r w:rsidR="00D70D75"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。</w:delText>
              </w:r>
            </w:del>
          </w:p>
          <w:p w14:paraId="54E43002" w14:textId="71676F37" w:rsidR="009A3395" w:rsidRPr="0087298E" w:rsidDel="00C772A5" w:rsidRDefault="00B168BA" w:rsidP="006B25DD">
            <w:pPr>
              <w:pStyle w:val="a3"/>
              <w:spacing w:line="380" w:lineRule="exact"/>
              <w:ind w:leftChars="0" w:left="35"/>
              <w:jc w:val="both"/>
              <w:rPr>
                <w:del w:id="178" w:author="SPEC" w:date="2026-01-13T09:28:00Z"/>
                <w:rFonts w:eastAsia="標楷體" w:cstheme="minorHAnsi"/>
                <w:sz w:val="22"/>
                <w:szCs w:val="20"/>
              </w:rPr>
            </w:pPr>
            <w:del w:id="179" w:author="SPEC" w:date="2026-01-13T09:28:00Z"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範例：陽明交大讀書會社群，誤餐費共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$3</w:delText>
              </w:r>
              <w:r w:rsidRPr="0087298E" w:rsidDel="00C772A5">
                <w:rPr>
                  <w:rFonts w:eastAsia="標楷體" w:cstheme="minorHAnsi"/>
                  <w:sz w:val="22"/>
                  <w:szCs w:val="20"/>
                </w:rPr>
                <w:delText>,000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、書籍費共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$5</w:delText>
              </w:r>
              <w:r w:rsidRPr="0087298E" w:rsidDel="00C772A5">
                <w:rPr>
                  <w:rFonts w:eastAsia="標楷體" w:cstheme="minorHAnsi"/>
                  <w:sz w:val="22"/>
                  <w:szCs w:val="20"/>
                </w:rPr>
                <w:delText>,000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、講座費含交通費共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$4</w:delText>
              </w:r>
              <w:r w:rsidRPr="0087298E" w:rsidDel="00C772A5">
                <w:rPr>
                  <w:rFonts w:eastAsia="標楷體" w:cstheme="minorHAnsi"/>
                  <w:sz w:val="22"/>
                  <w:szCs w:val="20"/>
                </w:rPr>
                <w:delText>,084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、印刷費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$5</w:delText>
              </w:r>
              <w:r w:rsidRPr="0087298E" w:rsidDel="00C772A5">
                <w:rPr>
                  <w:rFonts w:eastAsia="標楷體" w:cstheme="minorHAnsi"/>
                  <w:sz w:val="22"/>
                  <w:szCs w:val="20"/>
                </w:rPr>
                <w:delText>,000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，總預算為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$17,</w:delText>
              </w:r>
              <w:r w:rsidRPr="0087298E" w:rsidDel="00C772A5">
                <w:rPr>
                  <w:rFonts w:eastAsia="標楷體" w:cstheme="minorHAnsi"/>
                  <w:sz w:val="22"/>
                  <w:szCs w:val="20"/>
                </w:rPr>
                <w:delText>084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。組長獎助金可編列總預算的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30%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，總預算</w:delText>
              </w:r>
              <w:r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$17,</w:delText>
              </w:r>
              <w:r w:rsidRPr="0087298E" w:rsidDel="00C772A5">
                <w:rPr>
                  <w:rFonts w:eastAsia="標楷體" w:cstheme="minorHAnsi"/>
                  <w:sz w:val="22"/>
                  <w:szCs w:val="20"/>
                </w:rPr>
                <w:delText>084 X 30% =</w:delText>
              </w:r>
              <w:r w:rsidR="00FD2967"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 xml:space="preserve"> $5,</w:delText>
              </w:r>
              <w:r w:rsidR="00FD2967" w:rsidRPr="0087298E" w:rsidDel="00C772A5">
                <w:rPr>
                  <w:rFonts w:eastAsia="標楷體" w:cstheme="minorHAnsi"/>
                  <w:sz w:val="22"/>
                  <w:szCs w:val="20"/>
                </w:rPr>
                <w:delText>125</w:delText>
              </w:r>
              <w:r w:rsidR="00FD2967"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，</w:delText>
              </w:r>
              <w:r w:rsidR="00A350E6"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故組長獎助金最高可編列</w:delText>
              </w:r>
              <w:r w:rsidR="00FD2967"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$</w:delText>
              </w:r>
              <w:r w:rsidR="00FD2967" w:rsidRPr="0087298E" w:rsidDel="00C772A5">
                <w:rPr>
                  <w:rFonts w:eastAsia="標楷體" w:cstheme="minorHAnsi"/>
                  <w:sz w:val="22"/>
                  <w:szCs w:val="20"/>
                </w:rPr>
                <w:delText>5,125</w:delText>
              </w:r>
              <w:r w:rsidR="00A350E6" w:rsidRPr="0087298E" w:rsidDel="00C772A5">
                <w:rPr>
                  <w:rFonts w:eastAsia="標楷體" w:cstheme="minorHAnsi" w:hint="eastAsia"/>
                  <w:sz w:val="22"/>
                  <w:szCs w:val="20"/>
                </w:rPr>
                <w:delText>。</w:delText>
              </w:r>
            </w:del>
          </w:p>
        </w:tc>
      </w:tr>
      <w:tr w:rsidR="009D797C" w:rsidRPr="0087298E" w:rsidDel="00C772A5" w14:paraId="2B5DD3E1" w14:textId="1B026091" w:rsidTr="00234336">
        <w:trPr>
          <w:trHeight w:val="854"/>
          <w:del w:id="180" w:author="SPEC" w:date="2026-01-13T09:28:00Z"/>
        </w:trPr>
        <w:tc>
          <w:tcPr>
            <w:tcW w:w="1481" w:type="dxa"/>
            <w:shd w:val="clear" w:color="auto" w:fill="E7E6E6" w:themeFill="background2"/>
            <w:vAlign w:val="center"/>
          </w:tcPr>
          <w:p w14:paraId="5365F07B" w14:textId="4150DC92" w:rsidR="00F51375" w:rsidRPr="0087298E" w:rsidDel="00C772A5" w:rsidRDefault="00F51375" w:rsidP="00F51375">
            <w:pPr>
              <w:pStyle w:val="a3"/>
              <w:ind w:leftChars="0" w:left="0"/>
              <w:jc w:val="center"/>
              <w:rPr>
                <w:del w:id="181" w:author="SPEC" w:date="2026-01-13T09:28:00Z"/>
                <w:rFonts w:eastAsia="標楷體" w:cstheme="minorHAnsi"/>
                <w:b/>
                <w:szCs w:val="24"/>
              </w:rPr>
            </w:pPr>
            <w:del w:id="182" w:author="SPEC" w:date="2026-01-13T09:28:00Z">
              <w:r w:rsidRPr="0087298E" w:rsidDel="00C772A5">
                <w:rPr>
                  <w:rFonts w:eastAsia="標楷體" w:cstheme="minorHAnsi"/>
                  <w:b/>
                  <w:szCs w:val="24"/>
                </w:rPr>
                <w:delText>講座鐘點費</w:delText>
              </w:r>
            </w:del>
          </w:p>
          <w:p w14:paraId="08C78BDC" w14:textId="2E1F71C2" w:rsidR="009A3395" w:rsidRPr="0087298E" w:rsidDel="00C772A5" w:rsidRDefault="00F51375" w:rsidP="00F51375">
            <w:pPr>
              <w:pStyle w:val="a3"/>
              <w:ind w:leftChars="0" w:left="0"/>
              <w:jc w:val="center"/>
              <w:rPr>
                <w:del w:id="183" w:author="SPEC" w:date="2026-01-13T09:28:00Z"/>
                <w:rFonts w:eastAsia="標楷體" w:cstheme="minorHAnsi"/>
                <w:b/>
                <w:szCs w:val="24"/>
              </w:rPr>
            </w:pPr>
            <w:del w:id="184" w:author="SPEC" w:date="2026-01-13T09:28:00Z">
              <w:r w:rsidRPr="0087298E" w:rsidDel="00C772A5">
                <w:rPr>
                  <w:rFonts w:eastAsia="標楷體" w:cstheme="minorHAnsi"/>
                  <w:b/>
                  <w:sz w:val="20"/>
                  <w:szCs w:val="20"/>
                </w:rPr>
                <w:delText>(</w:delText>
              </w:r>
              <w:r w:rsidRPr="0087298E" w:rsidDel="00C772A5">
                <w:rPr>
                  <w:rFonts w:eastAsia="標楷體" w:cstheme="minorHAnsi"/>
                  <w:b/>
                  <w:sz w:val="20"/>
                  <w:szCs w:val="20"/>
                </w:rPr>
                <w:delText>含補充保費</w:delText>
              </w:r>
              <w:r w:rsidRPr="0087298E" w:rsidDel="00C772A5">
                <w:rPr>
                  <w:rFonts w:eastAsia="標楷體" w:cstheme="minorHAnsi"/>
                  <w:b/>
                  <w:sz w:val="20"/>
                  <w:szCs w:val="20"/>
                </w:rPr>
                <w:delText>)</w:delText>
              </w:r>
            </w:del>
          </w:p>
        </w:tc>
        <w:tc>
          <w:tcPr>
            <w:tcW w:w="8079" w:type="dxa"/>
          </w:tcPr>
          <w:p w14:paraId="6A4D1CFC" w14:textId="398AC05C" w:rsidR="009A3395" w:rsidRPr="0087298E" w:rsidDel="00C772A5" w:rsidRDefault="00F51375" w:rsidP="006B25DD">
            <w:pPr>
              <w:pStyle w:val="a3"/>
              <w:ind w:leftChars="0" w:left="0"/>
              <w:jc w:val="both"/>
              <w:rPr>
                <w:del w:id="185" w:author="SPEC" w:date="2026-01-13T09:28:00Z"/>
                <w:rFonts w:eastAsia="標楷體" w:cstheme="minorHAnsi"/>
                <w:sz w:val="27"/>
                <w:szCs w:val="27"/>
              </w:rPr>
            </w:pPr>
            <w:del w:id="186" w:author="SPEC" w:date="2026-01-13T09:28:00Z"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補助上限：校外師資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$2,000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元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/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節，單節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50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分鐘計算，連續上課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90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分鐘以二節計算，視經費規畫調整。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補充保費計算公式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=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鐘點費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 xml:space="preserve"> X(0.021)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。</w:delText>
              </w:r>
            </w:del>
          </w:p>
        </w:tc>
      </w:tr>
      <w:tr w:rsidR="00F51375" w:rsidRPr="0087298E" w:rsidDel="00C772A5" w14:paraId="09C2552F" w14:textId="5A9986A3" w:rsidTr="00234336">
        <w:trPr>
          <w:trHeight w:val="1972"/>
          <w:del w:id="187" w:author="SPEC" w:date="2026-01-13T09:28:00Z"/>
        </w:trPr>
        <w:tc>
          <w:tcPr>
            <w:tcW w:w="1481" w:type="dxa"/>
            <w:shd w:val="clear" w:color="auto" w:fill="E7E6E6" w:themeFill="background2"/>
            <w:vAlign w:val="center"/>
          </w:tcPr>
          <w:p w14:paraId="49961A88" w14:textId="2A130F6B" w:rsidR="00F51375" w:rsidRPr="0087298E" w:rsidDel="00C772A5" w:rsidRDefault="00F51375" w:rsidP="00F51375">
            <w:pPr>
              <w:pStyle w:val="a3"/>
              <w:ind w:leftChars="0" w:left="0"/>
              <w:jc w:val="center"/>
              <w:rPr>
                <w:del w:id="188" w:author="SPEC" w:date="2026-01-13T09:28:00Z"/>
                <w:rFonts w:eastAsia="標楷體" w:cstheme="minorHAnsi"/>
                <w:b/>
                <w:szCs w:val="24"/>
              </w:rPr>
            </w:pPr>
            <w:del w:id="189" w:author="SPEC" w:date="2026-01-13T09:28:00Z">
              <w:r w:rsidRPr="0087298E" w:rsidDel="00C772A5">
                <w:rPr>
                  <w:rFonts w:eastAsia="標楷體" w:cstheme="minorHAnsi"/>
                  <w:b/>
                  <w:szCs w:val="24"/>
                </w:rPr>
                <w:delText>講師交通費</w:delText>
              </w:r>
            </w:del>
          </w:p>
        </w:tc>
        <w:tc>
          <w:tcPr>
            <w:tcW w:w="8079" w:type="dxa"/>
          </w:tcPr>
          <w:p w14:paraId="1E84AB4D" w14:textId="75251E36" w:rsidR="00F51375" w:rsidRPr="0087298E" w:rsidDel="00C772A5" w:rsidRDefault="00F51375" w:rsidP="006B25DD">
            <w:pPr>
              <w:pStyle w:val="a3"/>
              <w:numPr>
                <w:ilvl w:val="0"/>
                <w:numId w:val="15"/>
              </w:numPr>
              <w:ind w:leftChars="0"/>
              <w:jc w:val="both"/>
              <w:rPr>
                <w:del w:id="190" w:author="SPEC" w:date="2026-01-13T09:28:00Z"/>
                <w:rFonts w:eastAsia="標楷體" w:cstheme="minorHAnsi"/>
                <w:sz w:val="27"/>
                <w:szCs w:val="27"/>
              </w:rPr>
            </w:pPr>
            <w:del w:id="191" w:author="SPEC" w:date="2026-01-13T09:28:00Z"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主要支給對象為外聘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(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校外師資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)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，以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講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師實際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出發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地為起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迄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點，計算台鐵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或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高鐵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任一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來回車資，以實報實銷為原則。若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講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師工作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/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居住地點為新竹市，則不予補助交通費。</w:delText>
              </w:r>
            </w:del>
          </w:p>
          <w:p w14:paraId="62AC5EEB" w14:textId="0548F2DC" w:rsidR="00F51375" w:rsidRPr="0087298E" w:rsidDel="00C772A5" w:rsidRDefault="00F51375" w:rsidP="006B25DD">
            <w:pPr>
              <w:pStyle w:val="a3"/>
              <w:numPr>
                <w:ilvl w:val="0"/>
                <w:numId w:val="15"/>
              </w:numPr>
              <w:ind w:leftChars="0"/>
              <w:jc w:val="both"/>
              <w:rPr>
                <w:del w:id="192" w:author="SPEC" w:date="2026-01-13T09:28:00Z"/>
                <w:rFonts w:eastAsia="標楷體" w:cstheme="minorHAnsi"/>
                <w:sz w:val="27"/>
                <w:szCs w:val="27"/>
              </w:rPr>
            </w:pPr>
            <w:del w:id="193" w:author="SPEC" w:date="2026-01-13T09:28:00Z"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台鐵最高可報支自強號車資，自行開車者以國道客運費用為計算原則，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  <w:shd w:val="clear" w:color="auto" w:fill="FFFFFF" w:themeFill="background1"/>
                </w:rPr>
                <w:delText>計程車費用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  <w:shd w:val="clear" w:color="auto" w:fill="FFFFFF" w:themeFill="background1"/>
                </w:rPr>
                <w:delText>(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  <w:shd w:val="clear" w:color="auto" w:fill="FFFFFF" w:themeFill="background1"/>
                </w:rPr>
                <w:delText>如高鐵接駁車資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  <w:shd w:val="clear" w:color="auto" w:fill="FFFFFF" w:themeFill="background1"/>
                </w:rPr>
                <w:delText>)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  <w:shd w:val="clear" w:color="auto" w:fill="FFFFFF" w:themeFill="background1"/>
                </w:rPr>
                <w:delText>不得報支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。</w:delText>
              </w:r>
            </w:del>
          </w:p>
        </w:tc>
      </w:tr>
      <w:tr w:rsidR="00F51375" w:rsidRPr="0087298E" w:rsidDel="00C772A5" w14:paraId="292D7F54" w14:textId="7AFE6A98" w:rsidTr="00EC7682">
        <w:trPr>
          <w:trHeight w:val="1229"/>
          <w:del w:id="194" w:author="SPEC" w:date="2026-01-13T09:28:00Z"/>
        </w:trPr>
        <w:tc>
          <w:tcPr>
            <w:tcW w:w="1481" w:type="dxa"/>
            <w:shd w:val="clear" w:color="auto" w:fill="E7E6E6" w:themeFill="background2"/>
            <w:vAlign w:val="center"/>
          </w:tcPr>
          <w:p w14:paraId="7F4AB08E" w14:textId="793D1EA5" w:rsidR="00F51375" w:rsidRPr="0087298E" w:rsidDel="00C772A5" w:rsidRDefault="00F51375" w:rsidP="00F51375">
            <w:pPr>
              <w:pStyle w:val="a3"/>
              <w:ind w:leftChars="0" w:left="0"/>
              <w:jc w:val="center"/>
              <w:rPr>
                <w:del w:id="195" w:author="SPEC" w:date="2026-01-13T09:28:00Z"/>
                <w:rFonts w:eastAsia="標楷體" w:cstheme="minorHAnsi"/>
                <w:b/>
                <w:szCs w:val="24"/>
              </w:rPr>
            </w:pPr>
            <w:del w:id="196" w:author="SPEC" w:date="2026-01-13T09:28:00Z">
              <w:r w:rsidRPr="0087298E" w:rsidDel="00C772A5">
                <w:rPr>
                  <w:rFonts w:eastAsia="標楷體" w:cstheme="minorHAnsi" w:hint="eastAsia"/>
                  <w:b/>
                  <w:szCs w:val="24"/>
                </w:rPr>
                <w:delText>誤餐</w:delText>
              </w:r>
              <w:r w:rsidRPr="0087298E" w:rsidDel="00C772A5">
                <w:rPr>
                  <w:rFonts w:eastAsia="標楷體" w:cstheme="minorHAnsi"/>
                  <w:b/>
                  <w:szCs w:val="24"/>
                </w:rPr>
                <w:delText>費</w:delText>
              </w:r>
            </w:del>
          </w:p>
        </w:tc>
        <w:tc>
          <w:tcPr>
            <w:tcW w:w="8079" w:type="dxa"/>
          </w:tcPr>
          <w:p w14:paraId="6F643889" w14:textId="6BC800A3" w:rsidR="00F51375" w:rsidRPr="0087298E" w:rsidDel="00C772A5" w:rsidRDefault="00F51375" w:rsidP="006B25DD">
            <w:pPr>
              <w:pStyle w:val="a3"/>
              <w:numPr>
                <w:ilvl w:val="0"/>
                <w:numId w:val="8"/>
              </w:numPr>
              <w:ind w:leftChars="0" w:left="0"/>
              <w:jc w:val="both"/>
              <w:rPr>
                <w:del w:id="197" w:author="SPEC" w:date="2026-01-13T09:28:00Z"/>
                <w:rFonts w:eastAsia="標楷體" w:cstheme="minorHAnsi"/>
                <w:sz w:val="27"/>
                <w:szCs w:val="27"/>
              </w:rPr>
            </w:pPr>
            <w:del w:id="198" w:author="SPEC" w:date="2026-01-13T09:28:00Z"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 xml:space="preserve">A. 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活動或聚會時間需橫跨中午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(12:00)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或晚間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(18:00)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，方得報支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誤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餐費。</w:delText>
              </w:r>
            </w:del>
          </w:p>
          <w:p w14:paraId="72D9D0D5" w14:textId="00D15D8C" w:rsidR="00F51375" w:rsidRPr="00EC7682" w:rsidDel="00C772A5" w:rsidRDefault="00F51375" w:rsidP="00F51375">
            <w:pPr>
              <w:pStyle w:val="a3"/>
              <w:numPr>
                <w:ilvl w:val="0"/>
                <w:numId w:val="8"/>
              </w:numPr>
              <w:ind w:leftChars="0" w:left="0"/>
              <w:jc w:val="both"/>
              <w:rPr>
                <w:del w:id="199" w:author="SPEC" w:date="2026-01-13T09:28:00Z"/>
                <w:rFonts w:eastAsia="標楷體" w:cstheme="minorHAnsi"/>
                <w:sz w:val="27"/>
                <w:szCs w:val="27"/>
              </w:rPr>
            </w:pPr>
            <w:del w:id="200" w:author="SPEC" w:date="2026-01-13T09:28:00Z"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 xml:space="preserve">B. 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每人每次最高得請領</w:delText>
              </w:r>
              <w:r w:rsidR="00EC7682" w:rsidRPr="00D56338" w:rsidDel="00C772A5">
                <w:rPr>
                  <w:rFonts w:eastAsia="標楷體" w:cstheme="minorHAnsi" w:hint="eastAsia"/>
                  <w:sz w:val="27"/>
                  <w:szCs w:val="27"/>
                </w:rPr>
                <w:delText>12</w:delText>
              </w:r>
              <w:r w:rsidRPr="00D56338" w:rsidDel="00C772A5">
                <w:rPr>
                  <w:rFonts w:eastAsia="標楷體" w:cstheme="minorHAnsi" w:hint="eastAsia"/>
                  <w:sz w:val="27"/>
                  <w:szCs w:val="27"/>
                </w:rPr>
                <w:delText>0</w:delText>
              </w:r>
              <w:r w:rsidRPr="00D56338" w:rsidDel="00C772A5">
                <w:rPr>
                  <w:rFonts w:eastAsia="標楷體" w:cstheme="minorHAnsi" w:hint="eastAsia"/>
                  <w:sz w:val="27"/>
                  <w:szCs w:val="27"/>
                </w:rPr>
                <w:delText>元</w:delText>
              </w:r>
              <w:r w:rsidRPr="00D56338" w:rsidDel="00C772A5">
                <w:rPr>
                  <w:rFonts w:eastAsia="標楷體" w:cstheme="minorHAnsi" w:hint="eastAsia"/>
                  <w:sz w:val="27"/>
                  <w:szCs w:val="27"/>
                </w:rPr>
                <w:delText>/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餐，簽到人數不得少於用餐人數。</w:delText>
              </w:r>
            </w:del>
          </w:p>
        </w:tc>
      </w:tr>
      <w:tr w:rsidR="00F51375" w:rsidRPr="0087298E" w:rsidDel="00C772A5" w14:paraId="179A218B" w14:textId="384A8437" w:rsidTr="00234336">
        <w:trPr>
          <w:del w:id="201" w:author="SPEC" w:date="2026-01-13T09:28:00Z"/>
        </w:trPr>
        <w:tc>
          <w:tcPr>
            <w:tcW w:w="1481" w:type="dxa"/>
            <w:shd w:val="clear" w:color="auto" w:fill="E7E6E6" w:themeFill="background2"/>
            <w:vAlign w:val="center"/>
          </w:tcPr>
          <w:p w14:paraId="517A8E69" w14:textId="3F5029E5" w:rsidR="00F51375" w:rsidRPr="0087298E" w:rsidDel="00C772A5" w:rsidRDefault="00F51375" w:rsidP="00F51375">
            <w:pPr>
              <w:pStyle w:val="a3"/>
              <w:ind w:leftChars="0" w:left="0"/>
              <w:jc w:val="center"/>
              <w:rPr>
                <w:del w:id="202" w:author="SPEC" w:date="2026-01-13T09:28:00Z"/>
                <w:rFonts w:eastAsia="標楷體" w:cstheme="minorHAnsi"/>
                <w:b/>
                <w:szCs w:val="24"/>
              </w:rPr>
            </w:pPr>
            <w:del w:id="203" w:author="SPEC" w:date="2026-01-13T09:28:00Z">
              <w:r w:rsidRPr="0087298E" w:rsidDel="00C772A5">
                <w:rPr>
                  <w:rFonts w:eastAsia="標楷體" w:cstheme="minorHAnsi" w:hint="eastAsia"/>
                  <w:b/>
                  <w:szCs w:val="24"/>
                </w:rPr>
                <w:delText>活動</w:delText>
              </w:r>
              <w:r w:rsidRPr="0087298E" w:rsidDel="00C772A5">
                <w:rPr>
                  <w:rFonts w:eastAsia="標楷體" w:cstheme="minorHAnsi"/>
                  <w:b/>
                  <w:szCs w:val="24"/>
                </w:rPr>
                <w:delText>材料費</w:delText>
              </w:r>
            </w:del>
          </w:p>
        </w:tc>
        <w:tc>
          <w:tcPr>
            <w:tcW w:w="8079" w:type="dxa"/>
          </w:tcPr>
          <w:p w14:paraId="65B62444" w14:textId="750768C0" w:rsidR="00F51375" w:rsidRPr="0087298E" w:rsidDel="00C772A5" w:rsidRDefault="00F51375" w:rsidP="006B25DD">
            <w:pPr>
              <w:pStyle w:val="a3"/>
              <w:ind w:leftChars="0" w:left="0" w:rightChars="-42" w:right="-101"/>
              <w:jc w:val="both"/>
              <w:rPr>
                <w:del w:id="204" w:author="SPEC" w:date="2026-01-13T09:28:00Z"/>
                <w:rFonts w:eastAsia="標楷體" w:cstheme="minorHAnsi"/>
                <w:sz w:val="27"/>
                <w:szCs w:val="27"/>
              </w:rPr>
            </w:pPr>
            <w:del w:id="205" w:author="SPEC" w:date="2026-01-13T09:28:00Z"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辦理社群活動、講座、工作坊、實驗等，需要用到之相關材料。</w:delText>
              </w:r>
            </w:del>
          </w:p>
        </w:tc>
      </w:tr>
      <w:tr w:rsidR="00F51375" w:rsidRPr="0087298E" w:rsidDel="00C772A5" w14:paraId="6889F46C" w14:textId="5DEBD1AD" w:rsidTr="00234336">
        <w:trPr>
          <w:del w:id="206" w:author="SPEC" w:date="2026-01-13T09:28:00Z"/>
        </w:trPr>
        <w:tc>
          <w:tcPr>
            <w:tcW w:w="1481" w:type="dxa"/>
            <w:shd w:val="clear" w:color="auto" w:fill="E7E6E6" w:themeFill="background2"/>
            <w:vAlign w:val="center"/>
          </w:tcPr>
          <w:p w14:paraId="0F058700" w14:textId="3686040F" w:rsidR="00F51375" w:rsidRPr="0087298E" w:rsidDel="00C772A5" w:rsidRDefault="00F51375" w:rsidP="00F51375">
            <w:pPr>
              <w:pStyle w:val="a3"/>
              <w:ind w:leftChars="0" w:left="0"/>
              <w:jc w:val="center"/>
              <w:rPr>
                <w:del w:id="207" w:author="SPEC" w:date="2026-01-13T09:28:00Z"/>
                <w:rFonts w:eastAsia="標楷體" w:cstheme="minorHAnsi"/>
                <w:b/>
                <w:szCs w:val="24"/>
              </w:rPr>
            </w:pPr>
            <w:del w:id="208" w:author="SPEC" w:date="2026-01-13T09:28:00Z">
              <w:r w:rsidRPr="0087298E" w:rsidDel="00C772A5">
                <w:rPr>
                  <w:rFonts w:eastAsia="標楷體" w:cstheme="minorHAnsi" w:hint="eastAsia"/>
                  <w:b/>
                  <w:szCs w:val="24"/>
                </w:rPr>
                <w:delText>印刷</w:delText>
              </w:r>
              <w:r w:rsidRPr="0087298E" w:rsidDel="00C772A5">
                <w:rPr>
                  <w:rFonts w:eastAsia="標楷體" w:cstheme="minorHAnsi"/>
                  <w:b/>
                  <w:szCs w:val="24"/>
                </w:rPr>
                <w:delText>費</w:delText>
              </w:r>
            </w:del>
          </w:p>
        </w:tc>
        <w:tc>
          <w:tcPr>
            <w:tcW w:w="8079" w:type="dxa"/>
          </w:tcPr>
          <w:p w14:paraId="6218B2A3" w14:textId="35D8EC3E" w:rsidR="00F51375" w:rsidRPr="0087298E" w:rsidDel="00C772A5" w:rsidRDefault="00F51375" w:rsidP="006B25DD">
            <w:pPr>
              <w:pStyle w:val="a3"/>
              <w:ind w:leftChars="0" w:left="0"/>
              <w:jc w:val="both"/>
              <w:rPr>
                <w:del w:id="209" w:author="SPEC" w:date="2026-01-13T09:28:00Z"/>
                <w:rFonts w:eastAsia="標楷體" w:cstheme="minorHAnsi"/>
                <w:sz w:val="27"/>
                <w:szCs w:val="27"/>
              </w:rPr>
            </w:pPr>
            <w:del w:id="210" w:author="SPEC" w:date="2026-01-13T09:28:00Z"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活動資料影印或文宣印刷費須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附上</w:delText>
              </w:r>
              <w:r w:rsidRPr="0087298E" w:rsidDel="00C772A5">
                <w:rPr>
                  <w:rFonts w:eastAsia="標楷體" w:cstheme="minorHAnsi" w:hint="eastAsia"/>
                  <w:sz w:val="27"/>
                  <w:szCs w:val="27"/>
                </w:rPr>
                <w:delText>樣本與</w:delText>
              </w:r>
              <w:r w:rsidRPr="0087298E" w:rsidDel="00C772A5">
                <w:rPr>
                  <w:rFonts w:eastAsia="標楷體" w:cstheme="minorHAnsi"/>
                  <w:sz w:val="27"/>
                  <w:szCs w:val="27"/>
                </w:rPr>
                <w:delText>用途說明。</w:delText>
              </w:r>
            </w:del>
          </w:p>
        </w:tc>
      </w:tr>
      <w:tr w:rsidR="00F51375" w:rsidRPr="0087298E" w:rsidDel="00C772A5" w14:paraId="1BF498BC" w14:textId="2214597C" w:rsidTr="00234336">
        <w:trPr>
          <w:del w:id="211" w:author="SPEC" w:date="2026-01-13T09:28:00Z"/>
        </w:trPr>
        <w:tc>
          <w:tcPr>
            <w:tcW w:w="1481" w:type="dxa"/>
            <w:shd w:val="clear" w:color="auto" w:fill="E7E6E6" w:themeFill="background2"/>
            <w:vAlign w:val="center"/>
          </w:tcPr>
          <w:p w14:paraId="0F72D1F1" w14:textId="01264C54" w:rsidR="00F51375" w:rsidRPr="0087298E" w:rsidDel="00C772A5" w:rsidRDefault="00F51375" w:rsidP="00F51375">
            <w:pPr>
              <w:pStyle w:val="a3"/>
              <w:ind w:leftChars="0" w:left="0"/>
              <w:jc w:val="center"/>
              <w:rPr>
                <w:del w:id="212" w:author="SPEC" w:date="2026-01-13T09:28:00Z"/>
                <w:rFonts w:eastAsia="標楷體" w:cstheme="minorHAnsi"/>
                <w:b/>
                <w:szCs w:val="24"/>
              </w:rPr>
            </w:pPr>
            <w:del w:id="213" w:author="SPEC" w:date="2026-01-13T09:28:00Z">
              <w:r w:rsidRPr="0087298E" w:rsidDel="00C772A5">
                <w:rPr>
                  <w:rFonts w:eastAsia="標楷體" w:cstheme="minorHAnsi"/>
                  <w:b/>
                  <w:szCs w:val="24"/>
                </w:rPr>
                <w:delText>書籍費</w:delText>
              </w:r>
            </w:del>
          </w:p>
        </w:tc>
        <w:tc>
          <w:tcPr>
            <w:tcW w:w="8079" w:type="dxa"/>
          </w:tcPr>
          <w:p w14:paraId="42ECC3F2" w14:textId="3769C8F1" w:rsidR="00F51375" w:rsidRPr="0087298E" w:rsidDel="00C772A5" w:rsidRDefault="00F51375" w:rsidP="006B25DD">
            <w:pPr>
              <w:pStyle w:val="a3"/>
              <w:numPr>
                <w:ilvl w:val="0"/>
                <w:numId w:val="9"/>
              </w:numPr>
              <w:ind w:leftChars="0" w:left="317" w:hanging="317"/>
              <w:jc w:val="both"/>
              <w:rPr>
                <w:del w:id="214" w:author="SPEC" w:date="2026-01-13T09:28:00Z"/>
                <w:rFonts w:ascii="標楷體" w:eastAsia="標楷體" w:hAnsi="標楷體" w:cstheme="minorHAnsi"/>
                <w:sz w:val="27"/>
                <w:szCs w:val="27"/>
              </w:rPr>
            </w:pPr>
            <w:del w:id="215" w:author="SPEC" w:date="2026-01-13T09:28:00Z">
              <w:r w:rsidRPr="0087298E" w:rsidDel="00C772A5">
                <w:rPr>
                  <w:rFonts w:ascii="標楷體" w:eastAsia="標楷體" w:hAnsi="標楷體" w:cstheme="minorHAnsi" w:hint="eastAsia"/>
                  <w:sz w:val="27"/>
                  <w:szCs w:val="27"/>
                </w:rPr>
                <w:delText>僅能購買與規劃主題直接相關之書籍，</w:delText>
              </w:r>
              <w:r w:rsidRPr="0087298E" w:rsidDel="00C772A5">
                <w:rPr>
                  <w:rFonts w:ascii="標楷體" w:eastAsia="標楷體" w:hAnsi="標楷體" w:cstheme="minorHAnsi"/>
                  <w:sz w:val="27"/>
                  <w:szCs w:val="27"/>
                </w:rPr>
                <w:delText>請敘明購買書籍與社群之關聯性，與社群性質無關之書籍恕不受理核銷。</w:delText>
              </w:r>
            </w:del>
          </w:p>
          <w:p w14:paraId="1025FA00" w14:textId="7EC68CCC" w:rsidR="00F51375" w:rsidRPr="0087298E" w:rsidDel="00C772A5" w:rsidRDefault="00F51375" w:rsidP="006B25DD">
            <w:pPr>
              <w:pStyle w:val="a3"/>
              <w:numPr>
                <w:ilvl w:val="0"/>
                <w:numId w:val="9"/>
              </w:numPr>
              <w:ind w:leftChars="0" w:left="317" w:hanging="317"/>
              <w:jc w:val="both"/>
              <w:rPr>
                <w:del w:id="216" w:author="SPEC" w:date="2026-01-13T09:28:00Z"/>
                <w:rFonts w:ascii="標楷體" w:eastAsia="標楷體" w:hAnsi="標楷體" w:cstheme="minorHAnsi"/>
                <w:sz w:val="27"/>
                <w:szCs w:val="27"/>
              </w:rPr>
            </w:pPr>
            <w:del w:id="217" w:author="SPEC" w:date="2026-01-13T09:28:00Z">
              <w:r w:rsidRPr="0087298E" w:rsidDel="00C772A5">
                <w:rPr>
                  <w:rFonts w:ascii="標楷體" w:eastAsia="標楷體" w:hAnsi="標楷體" w:cstheme="minorHAnsi" w:hint="eastAsia"/>
                  <w:sz w:val="27"/>
                  <w:szCs w:val="27"/>
                </w:rPr>
                <w:delText>一本書以</w:delText>
              </w:r>
              <w:r w:rsidR="00EC7682" w:rsidRPr="00D56338" w:rsidDel="00C772A5">
                <w:rPr>
                  <w:rFonts w:ascii="標楷體" w:eastAsia="標楷體" w:hAnsi="標楷體" w:cstheme="minorHAnsi" w:hint="eastAsia"/>
                  <w:sz w:val="27"/>
                  <w:szCs w:val="27"/>
                </w:rPr>
                <w:delText>每人</w:delText>
              </w:r>
              <w:r w:rsidRPr="00D56338" w:rsidDel="00C772A5">
                <w:rPr>
                  <w:rFonts w:ascii="標楷體" w:eastAsia="標楷體" w:hAnsi="標楷體" w:cstheme="minorHAnsi" w:hint="eastAsia"/>
                  <w:sz w:val="27"/>
                  <w:szCs w:val="27"/>
                </w:rPr>
                <w:delText>購買</w:delText>
              </w:r>
              <w:r w:rsidRPr="0087298E" w:rsidDel="00C772A5">
                <w:rPr>
                  <w:rFonts w:ascii="標楷體" w:eastAsia="標楷體" w:hAnsi="標楷體" w:cstheme="minorHAnsi" w:hint="eastAsia"/>
                  <w:sz w:val="27"/>
                  <w:szCs w:val="27"/>
                </w:rPr>
                <w:delText>一本及一次為原則。</w:delText>
              </w:r>
            </w:del>
          </w:p>
        </w:tc>
      </w:tr>
    </w:tbl>
    <w:p w14:paraId="119429C2" w14:textId="01B9A8C4" w:rsidR="00A350E6" w:rsidRPr="0087298E" w:rsidDel="00C772A5" w:rsidRDefault="00A350E6" w:rsidP="00BF3FB3">
      <w:pPr>
        <w:rPr>
          <w:del w:id="218" w:author="SPEC" w:date="2026-01-13T09:28:00Z"/>
          <w:rFonts w:ascii="Times New Roman" w:hAnsi="Times New Roman" w:cs="Times New Roman"/>
          <w:sz w:val="28"/>
        </w:rPr>
      </w:pPr>
    </w:p>
    <w:p w14:paraId="7C12B98F" w14:textId="7C1934AF" w:rsidR="00A350E6" w:rsidRPr="0087298E" w:rsidDel="00C772A5" w:rsidRDefault="00A350E6">
      <w:pPr>
        <w:widowControl/>
        <w:rPr>
          <w:del w:id="219" w:author="SPEC" w:date="2026-01-13T09:28:00Z"/>
          <w:rFonts w:ascii="Times New Roman" w:hAnsi="Times New Roman" w:cs="Times New Roman"/>
          <w:sz w:val="28"/>
        </w:rPr>
      </w:pPr>
      <w:del w:id="220" w:author="SPEC" w:date="2026-01-13T09:28:00Z">
        <w:r w:rsidRPr="0087298E" w:rsidDel="00C772A5">
          <w:rPr>
            <w:rFonts w:ascii="Times New Roman" w:hAnsi="Times New Roman" w:cs="Times New Roman"/>
            <w:sz w:val="28"/>
          </w:rPr>
          <w:br w:type="page"/>
        </w:r>
      </w:del>
    </w:p>
    <w:p w14:paraId="7565AB17" w14:textId="663D281C" w:rsidR="00A350E6" w:rsidRPr="0087298E" w:rsidDel="00C772A5" w:rsidRDefault="00A350E6" w:rsidP="00BF3FB3">
      <w:pPr>
        <w:rPr>
          <w:del w:id="221" w:author="SPEC" w:date="2026-01-13T09:28:00Z"/>
          <w:rFonts w:ascii="Times New Roman" w:hAnsi="Times New Roman" w:cs="Times New Roman"/>
          <w:sz w:val="28"/>
        </w:rPr>
      </w:pPr>
      <w:del w:id="222" w:author="SPEC" w:date="2026-01-13T09:28:00Z">
        <w:r w:rsidRPr="0087298E" w:rsidDel="00C772A5">
          <w:rPr>
            <w:rFonts w:eastAsia="標楷體" w:cstheme="minorHAnsi"/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2959A1D" wp14:editId="00461CE3">
                  <wp:simplePos x="0" y="0"/>
                  <wp:positionH relativeFrom="column">
                    <wp:posOffset>83128</wp:posOffset>
                  </wp:positionH>
                  <wp:positionV relativeFrom="paragraph">
                    <wp:posOffset>-257175</wp:posOffset>
                  </wp:positionV>
                  <wp:extent cx="819150" cy="333375"/>
                  <wp:effectExtent l="0" t="0" r="19050" b="28575"/>
                  <wp:wrapNone/>
                  <wp:docPr id="3" name="文字方塊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073E6321" w14:textId="77777777" w:rsidR="00A350E6" w:rsidRPr="0074706C" w:rsidRDefault="00A350E6" w:rsidP="00A350E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4706C">
                                <w:rPr>
                                  <w:rFonts w:ascii="標楷體" w:eastAsia="標楷體" w:hAnsi="標楷體" w:hint="eastAsia"/>
                                </w:rPr>
                                <w:t>附件</w:t>
                              </w:r>
                              <w:r w:rsidR="00234336">
                                <w:rPr>
                                  <w:rFonts w:ascii="標楷體" w:eastAsia="標楷體" w:hAnsi="標楷體" w:hint="eastAsia"/>
                                </w:rPr>
                                <w:t>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2959A1D" id="文字方塊 3" o:spid="_x0000_s1027" type="#_x0000_t202" style="position:absolute;margin-left:6.55pt;margin-top:-20.25pt;width:64.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" fillcolor="white [3201]" strokecolor="#0070c0" strokeweight="1pt">
                  <v:textbox>
                    <w:txbxContent>
                      <w:p w14:paraId="073E6321" w14:textId="77777777" w:rsidR="00A350E6" w:rsidRPr="0074706C" w:rsidRDefault="00A350E6" w:rsidP="00A350E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74706C">
                          <w:rPr>
                            <w:rFonts w:ascii="標楷體" w:eastAsia="標楷體" w:hAnsi="標楷體" w:hint="eastAsia"/>
                          </w:rPr>
                          <w:t>附件</w:t>
                        </w:r>
                        <w:r w:rsidR="00234336">
                          <w:rPr>
                            <w:rFonts w:ascii="標楷體" w:eastAsia="標楷體" w:hAnsi="標楷體" w:hint="eastAsia"/>
                          </w:rPr>
                          <w:t>二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 w14:paraId="58619334" w14:textId="03B15AE4" w:rsidR="00547455" w:rsidRPr="0087298E" w:rsidDel="00C772A5" w:rsidRDefault="00A350E6" w:rsidP="00A350E6">
      <w:pPr>
        <w:jc w:val="center"/>
        <w:rPr>
          <w:del w:id="223" w:author="SPEC" w:date="2026-01-13T09:28:00Z"/>
          <w:rFonts w:ascii="標楷體" w:eastAsia="標楷體" w:hAnsi="標楷體" w:cs="Times New Roman"/>
          <w:b/>
          <w:sz w:val="28"/>
        </w:rPr>
      </w:pPr>
      <w:del w:id="224" w:author="SPEC" w:date="2026-01-13T09:28:00Z">
        <w:r w:rsidRPr="0087298E" w:rsidDel="00C772A5">
          <w:rPr>
            <w:rFonts w:ascii="標楷體" w:eastAsia="標楷體" w:hAnsi="標楷體" w:cs="Times New Roman" w:hint="eastAsia"/>
            <w:b/>
            <w:sz w:val="28"/>
          </w:rPr>
          <w:delText>臺灣永續發展目標六大轉型行動(參考資料)</w:delText>
        </w:r>
      </w:del>
    </w:p>
    <w:p w14:paraId="325929DA" w14:textId="1FA54898" w:rsidR="00A350E6" w:rsidRPr="0087298E" w:rsidDel="00C772A5" w:rsidRDefault="00A350E6" w:rsidP="00A350E6">
      <w:pPr>
        <w:ind w:firstLine="480"/>
        <w:jc w:val="both"/>
        <w:rPr>
          <w:del w:id="225" w:author="SPEC" w:date="2026-01-13T09:28:00Z"/>
          <w:rFonts w:ascii="標楷體" w:eastAsia="標楷體" w:hAnsi="標楷體" w:cs="Times New Roman"/>
        </w:rPr>
      </w:pPr>
      <w:del w:id="226" w:author="SPEC" w:date="2026-01-13T09:28:00Z">
        <w:r w:rsidRPr="0087298E" w:rsidDel="00C772A5">
          <w:rPr>
            <w:rFonts w:ascii="標楷體" w:eastAsia="標楷體" w:hAnsi="標楷體" w:cs="Times New Roman" w:hint="eastAsia"/>
          </w:rPr>
          <w:delText>為因應聯合國永續發展目標推動，「行政院國家永續發展委員會」檢視聯合國永續發展目標項目，於2018年12月發布臺灣永續發展目標，各部會亦參考The World in 2050 (TWI2050)所提出的六大轉型行動，反覆修正臺灣永續發展目標。最終各部會綜合國際趨勢、國內需求、專家建議與公民意見，確認提出18項核心目標、336項具體目標與對應指標。根據TWI2050中提出的六大轉型行動領域（圖2），對照臺灣永續發展目標中核心目標與具體目標（圖3），進而掌握臺灣落實永續發展目標時的關鍵政策措施。</w:delText>
        </w:r>
      </w:del>
    </w:p>
    <w:p w14:paraId="21A7629E" w14:textId="2B0E138B" w:rsidR="00F51375" w:rsidRPr="0087298E" w:rsidDel="00C772A5" w:rsidRDefault="00A350E6" w:rsidP="00BF3FB3">
      <w:pPr>
        <w:rPr>
          <w:del w:id="227" w:author="SPEC" w:date="2026-01-13T09:28:00Z"/>
          <w:rFonts w:ascii="標楷體" w:eastAsia="標楷體" w:hAnsi="標楷體" w:cs="Times New Roman"/>
        </w:rPr>
      </w:pPr>
      <w:del w:id="228" w:author="SPEC" w:date="2026-01-13T09:28:00Z">
        <w:r w:rsidRPr="0087298E" w:rsidDel="00C772A5">
          <w:rPr>
            <w:rFonts w:ascii="微軟正黑體" w:eastAsia="微軟正黑體" w:hAnsi="微軟正黑體" w:hint="eastAsia"/>
            <w:noProof/>
            <w:sz w:val="28"/>
          </w:rPr>
          <w:drawing>
            <wp:anchor distT="0" distB="0" distL="114300" distR="114300" simplePos="0" relativeHeight="251669504" behindDoc="0" locked="0" layoutInCell="1" allowOverlap="1" wp14:anchorId="1CCED57B" wp14:editId="45E09F2F">
              <wp:simplePos x="0" y="0"/>
              <wp:positionH relativeFrom="column">
                <wp:posOffset>903836</wp:posOffset>
              </wp:positionH>
              <wp:positionV relativeFrom="paragraph">
                <wp:posOffset>297411</wp:posOffset>
              </wp:positionV>
              <wp:extent cx="4624185" cy="2994712"/>
              <wp:effectExtent l="0" t="0" r="5080" b="0"/>
              <wp:wrapNone/>
              <wp:docPr id="4" name="圖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1.jp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4185" cy="29947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7298E" w:rsidDel="00C772A5">
          <w:rPr>
            <w:rFonts w:ascii="標楷體" w:eastAsia="標楷體" w:hAnsi="標楷體" w:cs="Times New Roman" w:hint="eastAsia"/>
          </w:rPr>
          <w:delText>參考資料來源：</w:delText>
        </w:r>
        <w:r w:rsidR="0015489A" w:rsidDel="00C772A5">
          <w:fldChar w:fldCharType="begin"/>
        </w:r>
        <w:r w:rsidR="0015489A" w:rsidDel="00C772A5">
          <w:delInstrText xml:space="preserve"> HYPERLINK "https://www.esdtaiwan.edu.tw/upload/%7B805678D2-65A6-4103-92D4-0E73BA15E380%7D/%E6%B0%B8%E7%BA%8C%E7%99%BC%E5%B1%95%E7%9B%AE%E6%A8%99%E6%95%99%E8%82%B2%E6%89%8B%E5%86%8A.pdf" </w:delInstrText>
        </w:r>
        <w:r w:rsidR="0015489A" w:rsidDel="00C772A5">
          <w:fldChar w:fldCharType="separate"/>
        </w:r>
        <w:r w:rsidR="00334222" w:rsidRPr="0087298E" w:rsidDel="00C772A5">
          <w:rPr>
            <w:rStyle w:val="a4"/>
            <w:rFonts w:ascii="標楷體" w:eastAsia="標楷體" w:hAnsi="標楷體" w:cs="Times New Roman" w:hint="eastAsia"/>
          </w:rPr>
          <w:delText>永續發展目標（SDGs）教育手冊P</w:delText>
        </w:r>
        <w:r w:rsidR="00334222" w:rsidRPr="0087298E" w:rsidDel="00C772A5">
          <w:rPr>
            <w:rStyle w:val="a4"/>
            <w:rFonts w:ascii="標楷體" w:eastAsia="標楷體" w:hAnsi="標楷體" w:cs="Times New Roman"/>
          </w:rPr>
          <w:delText>.29-30</w:delText>
        </w:r>
        <w:r w:rsidR="0015489A" w:rsidDel="00C772A5">
          <w:rPr>
            <w:rStyle w:val="a4"/>
            <w:rFonts w:ascii="標楷體" w:eastAsia="標楷體" w:hAnsi="標楷體" w:cs="Times New Roman"/>
          </w:rPr>
          <w:fldChar w:fldCharType="end"/>
        </w:r>
        <w:r w:rsidR="00334222" w:rsidRPr="0087298E" w:rsidDel="00C772A5">
          <w:rPr>
            <w:rFonts w:ascii="標楷體" w:eastAsia="標楷體" w:hAnsi="標楷體" w:cs="Times New Roman"/>
          </w:rPr>
          <w:cr/>
        </w:r>
        <w:r w:rsidR="00334222" w:rsidRPr="0087298E" w:rsidDel="00C772A5">
          <w:rPr>
            <w:rFonts w:ascii="標楷體" w:eastAsia="標楷體" w:hAnsi="標楷體" w:cs="Times New Roman" w:hint="eastAsia"/>
          </w:rPr>
          <w:delText xml:space="preserve"> </w:delText>
        </w:r>
      </w:del>
    </w:p>
    <w:p w14:paraId="2D7F19BF" w14:textId="68B50B25" w:rsidR="00F51375" w:rsidRPr="0087298E" w:rsidDel="00C772A5" w:rsidRDefault="00234336">
      <w:pPr>
        <w:widowControl/>
        <w:rPr>
          <w:del w:id="229" w:author="SPEC" w:date="2026-01-13T09:28:00Z"/>
          <w:rFonts w:ascii="標楷體" w:eastAsia="標楷體" w:hAnsi="標楷體" w:cs="Times New Roman"/>
        </w:rPr>
      </w:pPr>
      <w:del w:id="230" w:author="SPEC" w:date="2026-01-13T09:28:00Z">
        <w:r w:rsidRPr="0087298E" w:rsidDel="00C772A5">
          <w:rPr>
            <w:rFonts w:ascii="微軟正黑體" w:eastAsia="微軟正黑體" w:hAnsi="微軟正黑體" w:hint="eastAsia"/>
            <w:noProof/>
            <w:sz w:val="28"/>
          </w:rPr>
          <w:drawing>
            <wp:anchor distT="0" distB="0" distL="114300" distR="114300" simplePos="0" relativeHeight="251671552" behindDoc="0" locked="0" layoutInCell="1" allowOverlap="1" wp14:anchorId="5547AB95" wp14:editId="398E6758">
              <wp:simplePos x="0" y="0"/>
              <wp:positionH relativeFrom="column">
                <wp:posOffset>951871</wp:posOffset>
              </wp:positionH>
              <wp:positionV relativeFrom="paragraph">
                <wp:posOffset>2903855</wp:posOffset>
              </wp:positionV>
              <wp:extent cx="4577715" cy="3617600"/>
              <wp:effectExtent l="0" t="0" r="0" b="1905"/>
              <wp:wrapNone/>
              <wp:docPr id="5" name="圖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2.jpg"/>
                      <pic:cNvPicPr/>
                    </pic:nvPicPr>
                    <pic:blipFill rotWithShape="1"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826"/>
                      <a:stretch/>
                    </pic:blipFill>
                    <pic:spPr bwMode="auto">
                      <a:xfrm>
                        <a:off x="0" y="0"/>
                        <a:ext cx="4577715" cy="36176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51375" w:rsidRPr="0087298E" w:rsidDel="00C772A5">
          <w:rPr>
            <w:rFonts w:ascii="標楷體" w:eastAsia="標楷體" w:hAnsi="標楷體" w:cs="Times New Roman"/>
          </w:rPr>
          <w:br w:type="page"/>
        </w:r>
      </w:del>
    </w:p>
    <w:p w14:paraId="000B7FC5" w14:textId="77777777" w:rsidR="00234336" w:rsidRPr="0087298E" w:rsidRDefault="00234336" w:rsidP="00234336">
      <w:pPr>
        <w:tabs>
          <w:tab w:val="left" w:pos="3915"/>
          <w:tab w:val="center" w:pos="4873"/>
        </w:tabs>
        <w:jc w:val="center"/>
        <w:rPr>
          <w:rFonts w:eastAsia="標楷體" w:cstheme="minorHAnsi"/>
          <w:b/>
          <w:sz w:val="32"/>
          <w:szCs w:val="24"/>
        </w:rPr>
      </w:pPr>
      <w:r w:rsidRPr="0087298E">
        <w:rPr>
          <w:rFonts w:eastAsia="標楷體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1F6A3F" wp14:editId="7B3BAD1A">
                <wp:simplePos x="0" y="0"/>
                <wp:positionH relativeFrom="column">
                  <wp:posOffset>116897</wp:posOffset>
                </wp:positionH>
                <wp:positionV relativeFrom="paragraph">
                  <wp:posOffset>-294409</wp:posOffset>
                </wp:positionV>
                <wp:extent cx="819150" cy="333375"/>
                <wp:effectExtent l="0" t="0" r="1905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B65EF69" w14:textId="77777777" w:rsidR="00234336" w:rsidRPr="0074706C" w:rsidRDefault="00234336" w:rsidP="002343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470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F6A3F" id="文字方塊 6" o:spid="_x0000_s1028" type="#_x0000_t202" style="position:absolute;left:0;text-align:left;margin-left:9.2pt;margin-top:-23.2pt;width:64.5pt;height:2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" fillcolor="white [3201]" strokecolor="#0070c0" strokeweight="1pt">
                <v:textbox>
                  <w:txbxContent>
                    <w:p w14:paraId="2B65EF69" w14:textId="77777777" w:rsidR="00234336" w:rsidRPr="0074706C" w:rsidRDefault="00234336" w:rsidP="002343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470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7298E">
        <w:rPr>
          <w:rFonts w:eastAsia="標楷體" w:cstheme="minorHAnsi"/>
          <w:b/>
          <w:sz w:val="32"/>
          <w:szCs w:val="24"/>
        </w:rPr>
        <w:t>國立陽明交通大學</w:t>
      </w:r>
      <w:r w:rsidRPr="0087298E">
        <w:rPr>
          <w:rFonts w:ascii="Times New Roman" w:eastAsia="標楷體" w:hAnsi="Times New Roman" w:cs="Times New Roman"/>
          <w:b/>
          <w:sz w:val="32"/>
        </w:rPr>
        <w:t>「</w:t>
      </w:r>
      <w:r w:rsidRPr="0087298E">
        <w:rPr>
          <w:rFonts w:ascii="Times New Roman" w:eastAsia="標楷體" w:hAnsi="Times New Roman" w:cs="Times New Roman" w:hint="eastAsia"/>
          <w:b/>
          <w:sz w:val="32"/>
        </w:rPr>
        <w:t>Active Learning</w:t>
      </w:r>
      <w:r w:rsidRPr="0087298E">
        <w:rPr>
          <w:rFonts w:ascii="Times New Roman" w:eastAsia="標楷體" w:hAnsi="Times New Roman" w:cs="Times New Roman" w:hint="eastAsia"/>
          <w:b/>
          <w:sz w:val="32"/>
        </w:rPr>
        <w:t>自主學習計畫</w:t>
      </w:r>
      <w:r w:rsidRPr="0087298E">
        <w:rPr>
          <w:rFonts w:ascii="Times New Roman" w:eastAsia="標楷體" w:hAnsi="Times New Roman" w:cs="Times New Roman"/>
          <w:b/>
          <w:sz w:val="32"/>
        </w:rPr>
        <w:t>」</w:t>
      </w:r>
      <w:r w:rsidRPr="0087298E">
        <w:rPr>
          <w:rFonts w:eastAsia="標楷體" w:cstheme="minorHAnsi"/>
          <w:b/>
          <w:sz w:val="32"/>
          <w:szCs w:val="24"/>
        </w:rPr>
        <w:t>申請</w:t>
      </w:r>
      <w:r w:rsidRPr="0087298E">
        <w:rPr>
          <w:rFonts w:eastAsia="標楷體" w:cstheme="minorHAnsi" w:hint="eastAsia"/>
          <w:b/>
          <w:sz w:val="32"/>
          <w:szCs w:val="24"/>
        </w:rPr>
        <w:t>計畫表</w:t>
      </w:r>
    </w:p>
    <w:p w14:paraId="543151B3" w14:textId="77777777" w:rsidR="00234336" w:rsidRPr="0087298E" w:rsidRDefault="00234336" w:rsidP="00234336">
      <w:pPr>
        <w:tabs>
          <w:tab w:val="left" w:pos="3915"/>
          <w:tab w:val="center" w:pos="4873"/>
        </w:tabs>
        <w:ind w:rightChars="-73" w:right="-175"/>
        <w:jc w:val="right"/>
        <w:rPr>
          <w:rFonts w:eastAsia="標楷體" w:cstheme="minorHAnsi"/>
          <w:b/>
          <w:sz w:val="32"/>
          <w:szCs w:val="24"/>
        </w:rPr>
      </w:pPr>
      <w:r w:rsidRPr="0087298E">
        <w:rPr>
          <w:rFonts w:eastAsia="標楷體" w:cstheme="minorHAnsi"/>
          <w:sz w:val="20"/>
          <w:szCs w:val="20"/>
        </w:rPr>
        <w:t>11</w:t>
      </w:r>
      <w:r w:rsidRPr="0087298E">
        <w:rPr>
          <w:rFonts w:eastAsia="標楷體" w:cstheme="minorHAnsi" w:hint="eastAsia"/>
          <w:sz w:val="20"/>
          <w:szCs w:val="20"/>
        </w:rPr>
        <w:t>1</w:t>
      </w:r>
      <w:r w:rsidRPr="0087298E">
        <w:rPr>
          <w:rFonts w:eastAsia="標楷體" w:cstheme="minorHAnsi"/>
          <w:sz w:val="20"/>
          <w:szCs w:val="20"/>
        </w:rPr>
        <w:t>.</w:t>
      </w:r>
      <w:r w:rsidRPr="0087298E">
        <w:rPr>
          <w:rFonts w:eastAsia="標楷體" w:cstheme="minorHAnsi" w:hint="eastAsia"/>
          <w:sz w:val="20"/>
          <w:szCs w:val="20"/>
        </w:rPr>
        <w:t>12</w:t>
      </w:r>
      <w:r w:rsidRPr="0087298E">
        <w:rPr>
          <w:rFonts w:eastAsia="標楷體" w:cstheme="minorHAnsi"/>
          <w:sz w:val="20"/>
          <w:szCs w:val="20"/>
        </w:rPr>
        <w:t>.</w:t>
      </w:r>
      <w:r w:rsidRPr="0087298E">
        <w:rPr>
          <w:rFonts w:eastAsia="標楷體" w:cstheme="minorHAnsi" w:hint="eastAsia"/>
          <w:sz w:val="20"/>
          <w:szCs w:val="20"/>
        </w:rPr>
        <w:t>19</w:t>
      </w:r>
      <w:r w:rsidRPr="0087298E">
        <w:rPr>
          <w:rFonts w:eastAsia="標楷體" w:cstheme="minorHAnsi" w:hint="eastAsia"/>
          <w:sz w:val="20"/>
          <w:szCs w:val="20"/>
        </w:rPr>
        <w:t>修訂</w:t>
      </w:r>
    </w:p>
    <w:tbl>
      <w:tblPr>
        <w:tblStyle w:val="a5"/>
        <w:tblW w:w="102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9"/>
        <w:gridCol w:w="1851"/>
        <w:gridCol w:w="1559"/>
        <w:gridCol w:w="1414"/>
        <w:gridCol w:w="1275"/>
        <w:gridCol w:w="2698"/>
      </w:tblGrid>
      <w:tr w:rsidR="00234336" w:rsidRPr="0087298E" w14:paraId="27058C4D" w14:textId="77777777" w:rsidTr="00191163">
        <w:trPr>
          <w:trHeight w:val="567"/>
        </w:trPr>
        <w:tc>
          <w:tcPr>
            <w:tcW w:w="1409" w:type="dxa"/>
            <w:shd w:val="clear" w:color="auto" w:fill="E7E6E6" w:themeFill="background2"/>
            <w:vAlign w:val="center"/>
          </w:tcPr>
          <w:p w14:paraId="03183585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社群名稱</w:t>
            </w:r>
          </w:p>
        </w:tc>
        <w:tc>
          <w:tcPr>
            <w:tcW w:w="8797" w:type="dxa"/>
            <w:gridSpan w:val="5"/>
            <w:vAlign w:val="center"/>
          </w:tcPr>
          <w:p w14:paraId="52C9E93C" w14:textId="77777777" w:rsidR="00234336" w:rsidRPr="0087298E" w:rsidRDefault="00234336" w:rsidP="0019116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4336" w:rsidRPr="0087298E" w14:paraId="30BF7999" w14:textId="77777777" w:rsidTr="00191163">
        <w:trPr>
          <w:trHeight w:val="567"/>
        </w:trPr>
        <w:tc>
          <w:tcPr>
            <w:tcW w:w="1409" w:type="dxa"/>
            <w:shd w:val="clear" w:color="auto" w:fill="E7E6E6" w:themeFill="background2"/>
            <w:vAlign w:val="center"/>
          </w:tcPr>
          <w:p w14:paraId="1AE426DD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社群類別</w:t>
            </w:r>
          </w:p>
        </w:tc>
        <w:tc>
          <w:tcPr>
            <w:tcW w:w="8797" w:type="dxa"/>
            <w:gridSpan w:val="5"/>
            <w:vAlign w:val="center"/>
          </w:tcPr>
          <w:p w14:paraId="3DB3AB4D" w14:textId="77777777" w:rsidR="00234336" w:rsidRPr="0087298E" w:rsidRDefault="00234336" w:rsidP="00191163">
            <w:pPr>
              <w:ind w:leftChars="32" w:left="77"/>
              <w:rPr>
                <w:rFonts w:ascii="標楷體" w:eastAsia="標楷體" w:hAnsi="標楷體"/>
                <w:szCs w:val="24"/>
              </w:rPr>
            </w:pPr>
            <w:r w:rsidRPr="0087298E">
              <w:rPr>
                <w:rFonts w:ascii="標楷體" w:eastAsia="標楷體" w:hAnsi="標楷體" w:hint="eastAsia"/>
                <w:szCs w:val="24"/>
              </w:rPr>
              <w:t>□永續發展專案社群 □活動實作社群□</w:t>
            </w:r>
            <w:proofErr w:type="gramStart"/>
            <w:r w:rsidRPr="0087298E">
              <w:rPr>
                <w:rFonts w:ascii="標楷體" w:eastAsia="標楷體" w:hAnsi="標楷體"/>
                <w:szCs w:val="24"/>
              </w:rPr>
              <w:t>學輔課輔社</w:t>
            </w:r>
            <w:proofErr w:type="gramEnd"/>
            <w:r w:rsidRPr="0087298E">
              <w:rPr>
                <w:rFonts w:ascii="標楷體" w:eastAsia="標楷體" w:hAnsi="標楷體"/>
                <w:szCs w:val="24"/>
              </w:rPr>
              <w:t>群</w:t>
            </w:r>
            <w:r w:rsidRPr="0087298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234336" w:rsidRPr="0087298E" w14:paraId="2289201B" w14:textId="77777777" w:rsidTr="00191163">
        <w:trPr>
          <w:trHeight w:val="400"/>
        </w:trPr>
        <w:tc>
          <w:tcPr>
            <w:tcW w:w="1409" w:type="dxa"/>
            <w:vMerge w:val="restart"/>
            <w:shd w:val="clear" w:color="auto" w:fill="E7E6E6" w:themeFill="background2"/>
            <w:vAlign w:val="center"/>
          </w:tcPr>
          <w:p w14:paraId="3CA8A724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成員名單</w:t>
            </w:r>
          </w:p>
        </w:tc>
        <w:tc>
          <w:tcPr>
            <w:tcW w:w="1851" w:type="dxa"/>
            <w:vMerge w:val="restart"/>
            <w:shd w:val="clear" w:color="auto" w:fill="E7E6E6" w:themeFill="background2"/>
            <w:vAlign w:val="center"/>
          </w:tcPr>
          <w:p w14:paraId="2D20F1A3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姓 名</w:t>
            </w:r>
          </w:p>
          <w:p w14:paraId="63E2C0B8" w14:textId="77777777" w:rsidR="00234336" w:rsidRPr="0087298E" w:rsidRDefault="00234336" w:rsidP="00191163">
            <w:pPr>
              <w:snapToGrid w:val="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D085021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系</w:t>
            </w:r>
            <w:proofErr w:type="gramStart"/>
            <w:r w:rsidRPr="0087298E">
              <w:rPr>
                <w:rFonts w:ascii="標楷體" w:eastAsia="標楷體" w:hAnsi="標楷體" w:hint="eastAsia"/>
                <w:b/>
                <w:szCs w:val="24"/>
              </w:rPr>
              <w:t>所年級</w:t>
            </w:r>
            <w:proofErr w:type="gramEnd"/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12F6AA14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學 號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1BE77B90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電 話</w:t>
            </w:r>
          </w:p>
        </w:tc>
        <w:tc>
          <w:tcPr>
            <w:tcW w:w="2698" w:type="dxa"/>
            <w:vMerge w:val="restart"/>
            <w:shd w:val="clear" w:color="auto" w:fill="E7E6E6" w:themeFill="background2"/>
            <w:vAlign w:val="center"/>
          </w:tcPr>
          <w:p w14:paraId="1A7C02EE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</w:tr>
      <w:tr w:rsidR="00234336" w:rsidRPr="0087298E" w14:paraId="4CA420C8" w14:textId="77777777" w:rsidTr="00191163">
        <w:trPr>
          <w:trHeight w:val="154"/>
        </w:trPr>
        <w:tc>
          <w:tcPr>
            <w:tcW w:w="1409" w:type="dxa"/>
            <w:vMerge/>
            <w:shd w:val="clear" w:color="auto" w:fill="E7E6E6" w:themeFill="background2"/>
            <w:vAlign w:val="center"/>
          </w:tcPr>
          <w:p w14:paraId="01A175C4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51" w:type="dxa"/>
            <w:vMerge/>
            <w:vAlign w:val="center"/>
          </w:tcPr>
          <w:p w14:paraId="2A2F9E65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FDC5963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87298E">
              <w:rPr>
                <w:rFonts w:ascii="標楷體" w:eastAsia="標楷體" w:hAnsi="標楷體" w:hint="eastAsia"/>
                <w:b/>
                <w:szCs w:val="24"/>
              </w:rPr>
              <w:t>跨域學</w:t>
            </w:r>
            <w:proofErr w:type="gramEnd"/>
            <w:r w:rsidRPr="0087298E">
              <w:rPr>
                <w:rFonts w:ascii="標楷體" w:eastAsia="標楷體" w:hAnsi="標楷體" w:hint="eastAsia"/>
                <w:b/>
                <w:szCs w:val="24"/>
              </w:rPr>
              <w:t>程</w:t>
            </w:r>
          </w:p>
        </w:tc>
        <w:tc>
          <w:tcPr>
            <w:tcW w:w="1414" w:type="dxa"/>
            <w:vMerge/>
            <w:vAlign w:val="center"/>
          </w:tcPr>
          <w:p w14:paraId="435E285C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E3F172F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14:paraId="25691DAC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34336" w:rsidRPr="0087298E" w14:paraId="53AD2CFB" w14:textId="77777777" w:rsidTr="00191163">
        <w:trPr>
          <w:trHeight w:val="350"/>
        </w:trPr>
        <w:tc>
          <w:tcPr>
            <w:tcW w:w="1409" w:type="dxa"/>
            <w:vMerge w:val="restart"/>
            <w:shd w:val="clear" w:color="auto" w:fill="E7E6E6" w:themeFill="background2"/>
            <w:vAlign w:val="center"/>
          </w:tcPr>
          <w:p w14:paraId="4F8A7591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組  長</w:t>
            </w:r>
          </w:p>
        </w:tc>
        <w:tc>
          <w:tcPr>
            <w:tcW w:w="1851" w:type="dxa"/>
            <w:vMerge w:val="restart"/>
            <w:vAlign w:val="center"/>
          </w:tcPr>
          <w:p w14:paraId="0DCD1E82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182B1C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673A8864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B8F5F83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8" w:type="dxa"/>
            <w:vMerge w:val="restart"/>
            <w:vAlign w:val="center"/>
          </w:tcPr>
          <w:p w14:paraId="564FEFBE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4336" w:rsidRPr="0087298E" w14:paraId="54278719" w14:textId="77777777" w:rsidTr="00191163">
        <w:trPr>
          <w:trHeight w:val="157"/>
        </w:trPr>
        <w:tc>
          <w:tcPr>
            <w:tcW w:w="1409" w:type="dxa"/>
            <w:vMerge/>
            <w:shd w:val="clear" w:color="auto" w:fill="E7E6E6" w:themeFill="background2"/>
            <w:vAlign w:val="center"/>
          </w:tcPr>
          <w:p w14:paraId="35A374AC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51" w:type="dxa"/>
            <w:vMerge/>
            <w:vAlign w:val="center"/>
          </w:tcPr>
          <w:p w14:paraId="5ABFBC01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9C642F" w14:textId="77777777" w:rsidR="00234336" w:rsidRPr="0087298E" w:rsidRDefault="00234336" w:rsidP="001911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72BC0F2D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39F22B7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14:paraId="7B039993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4336" w:rsidRPr="0087298E" w14:paraId="7470FE56" w14:textId="77777777" w:rsidTr="00191163">
        <w:trPr>
          <w:trHeight w:val="275"/>
        </w:trPr>
        <w:tc>
          <w:tcPr>
            <w:tcW w:w="1409" w:type="dxa"/>
            <w:vMerge w:val="restart"/>
            <w:shd w:val="clear" w:color="auto" w:fill="E7E6E6" w:themeFill="background2"/>
            <w:vAlign w:val="center"/>
          </w:tcPr>
          <w:p w14:paraId="0B76BD1A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組員</w:t>
            </w:r>
            <w:proofErr w:type="gramStart"/>
            <w:r w:rsidRPr="0087298E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1851" w:type="dxa"/>
            <w:vMerge w:val="restart"/>
            <w:vAlign w:val="center"/>
          </w:tcPr>
          <w:p w14:paraId="65413AF3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7F7870" w14:textId="77777777" w:rsidR="00234336" w:rsidRPr="0087298E" w:rsidRDefault="00234336" w:rsidP="001911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3F3C1357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EBEC259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8" w:type="dxa"/>
            <w:vMerge w:val="restart"/>
            <w:vAlign w:val="center"/>
          </w:tcPr>
          <w:p w14:paraId="7732D70D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4336" w:rsidRPr="0087298E" w14:paraId="7CC0F7E6" w14:textId="77777777" w:rsidTr="00191163">
        <w:trPr>
          <w:trHeight w:val="279"/>
        </w:trPr>
        <w:tc>
          <w:tcPr>
            <w:tcW w:w="1409" w:type="dxa"/>
            <w:vMerge/>
            <w:shd w:val="clear" w:color="auto" w:fill="E7E6E6" w:themeFill="background2"/>
            <w:vAlign w:val="center"/>
          </w:tcPr>
          <w:p w14:paraId="2DDA29BF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51" w:type="dxa"/>
            <w:vMerge/>
            <w:vAlign w:val="center"/>
          </w:tcPr>
          <w:p w14:paraId="25804BA5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E2C8D1" w14:textId="77777777" w:rsidR="00234336" w:rsidRPr="0087298E" w:rsidRDefault="00234336" w:rsidP="001911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283EC588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B2CB073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14:paraId="4C79EE8A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4336" w:rsidRPr="0087298E" w14:paraId="0BCEA21E" w14:textId="77777777" w:rsidTr="00191163">
        <w:trPr>
          <w:trHeight w:val="313"/>
        </w:trPr>
        <w:tc>
          <w:tcPr>
            <w:tcW w:w="1409" w:type="dxa"/>
            <w:vMerge w:val="restart"/>
            <w:shd w:val="clear" w:color="auto" w:fill="E7E6E6" w:themeFill="background2"/>
            <w:vAlign w:val="center"/>
          </w:tcPr>
          <w:p w14:paraId="11F3359B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組員二</w:t>
            </w:r>
          </w:p>
        </w:tc>
        <w:tc>
          <w:tcPr>
            <w:tcW w:w="1851" w:type="dxa"/>
            <w:vMerge w:val="restart"/>
            <w:vAlign w:val="center"/>
          </w:tcPr>
          <w:p w14:paraId="3A5C494F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7538EA" w14:textId="77777777" w:rsidR="00234336" w:rsidRPr="0087298E" w:rsidRDefault="00234336" w:rsidP="0019116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09151AFD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9B9154F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8" w:type="dxa"/>
            <w:vMerge w:val="restart"/>
            <w:vAlign w:val="center"/>
          </w:tcPr>
          <w:p w14:paraId="1C733BED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4336" w:rsidRPr="0087298E" w14:paraId="39A7F37A" w14:textId="77777777" w:rsidTr="00191163">
        <w:trPr>
          <w:trHeight w:val="241"/>
        </w:trPr>
        <w:tc>
          <w:tcPr>
            <w:tcW w:w="1409" w:type="dxa"/>
            <w:vMerge/>
            <w:shd w:val="clear" w:color="auto" w:fill="E7E6E6" w:themeFill="background2"/>
            <w:vAlign w:val="center"/>
          </w:tcPr>
          <w:p w14:paraId="112E1EC6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51" w:type="dxa"/>
            <w:vMerge/>
            <w:vAlign w:val="center"/>
          </w:tcPr>
          <w:p w14:paraId="315F40CC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45B068" w14:textId="77777777" w:rsidR="00234336" w:rsidRPr="0087298E" w:rsidRDefault="00234336" w:rsidP="001911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428D6341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5259229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8" w:type="dxa"/>
            <w:vMerge/>
            <w:vAlign w:val="center"/>
          </w:tcPr>
          <w:p w14:paraId="4D651373" w14:textId="77777777" w:rsidR="00234336" w:rsidRPr="0087298E" w:rsidRDefault="00234336" w:rsidP="0019116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4336" w:rsidRPr="0087298E" w14:paraId="49D5171E" w14:textId="77777777" w:rsidTr="00191163">
        <w:trPr>
          <w:trHeight w:val="567"/>
        </w:trPr>
        <w:tc>
          <w:tcPr>
            <w:tcW w:w="1409" w:type="dxa"/>
            <w:vMerge w:val="restart"/>
            <w:shd w:val="clear" w:color="auto" w:fill="E7E6E6" w:themeFill="background2"/>
            <w:vAlign w:val="center"/>
          </w:tcPr>
          <w:p w14:paraId="7B345AD8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指導老師</w:t>
            </w:r>
          </w:p>
          <w:p w14:paraId="228E1445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(若無則無需填寫)</w:t>
            </w:r>
          </w:p>
        </w:tc>
        <w:tc>
          <w:tcPr>
            <w:tcW w:w="1851" w:type="dxa"/>
            <w:shd w:val="clear" w:color="auto" w:fill="E7E6E6" w:themeFill="background2"/>
            <w:vAlign w:val="center"/>
          </w:tcPr>
          <w:p w14:paraId="3FAC6206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973" w:type="dxa"/>
            <w:gridSpan w:val="2"/>
            <w:shd w:val="clear" w:color="auto" w:fill="E7E6E6" w:themeFill="background2"/>
            <w:vAlign w:val="center"/>
          </w:tcPr>
          <w:p w14:paraId="53395A8B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所屬系所</w:t>
            </w:r>
            <w:r w:rsidRPr="0087298E">
              <w:rPr>
                <w:rFonts w:ascii="標楷體" w:eastAsia="標楷體" w:hAnsi="標楷體"/>
                <w:b/>
                <w:szCs w:val="24"/>
              </w:rPr>
              <w:t>/</w:t>
            </w:r>
            <w:r w:rsidRPr="0087298E">
              <w:rPr>
                <w:rFonts w:ascii="標楷體" w:eastAsia="標楷體" w:hAnsi="標楷體" w:hint="eastAsia"/>
                <w:b/>
                <w:szCs w:val="24"/>
              </w:rPr>
              <w:t>單位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A536295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電 話</w:t>
            </w:r>
          </w:p>
        </w:tc>
        <w:tc>
          <w:tcPr>
            <w:tcW w:w="2698" w:type="dxa"/>
            <w:shd w:val="clear" w:color="auto" w:fill="E7E6E6" w:themeFill="background2"/>
            <w:vAlign w:val="center"/>
          </w:tcPr>
          <w:p w14:paraId="4BF9D109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</w:tr>
      <w:tr w:rsidR="00234336" w:rsidRPr="0087298E" w14:paraId="588BD872" w14:textId="77777777" w:rsidTr="00191163">
        <w:trPr>
          <w:trHeight w:val="567"/>
        </w:trPr>
        <w:tc>
          <w:tcPr>
            <w:tcW w:w="1409" w:type="dxa"/>
            <w:vMerge/>
            <w:shd w:val="clear" w:color="auto" w:fill="E7E6E6" w:themeFill="background2"/>
            <w:vAlign w:val="center"/>
          </w:tcPr>
          <w:p w14:paraId="0EE4B35E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6C1CBFA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73" w:type="dxa"/>
            <w:gridSpan w:val="2"/>
            <w:vAlign w:val="center"/>
          </w:tcPr>
          <w:p w14:paraId="03BB23D2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59D547" w14:textId="77777777" w:rsidR="00234336" w:rsidRPr="0087298E" w:rsidRDefault="00234336" w:rsidP="0019116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A57E227" w14:textId="77777777" w:rsidR="00234336" w:rsidRPr="0087298E" w:rsidRDefault="00234336" w:rsidP="0019116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4336" w:rsidRPr="0087298E" w14:paraId="4BBA2E15" w14:textId="77777777" w:rsidTr="00191163">
        <w:trPr>
          <w:trHeight w:val="567"/>
        </w:trPr>
        <w:tc>
          <w:tcPr>
            <w:tcW w:w="1409" w:type="dxa"/>
            <w:shd w:val="clear" w:color="auto" w:fill="E7E6E6" w:themeFill="background2"/>
            <w:vAlign w:val="center"/>
          </w:tcPr>
          <w:p w14:paraId="07FB64EF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此計畫是否已獲校內或校外補助</w:t>
            </w:r>
          </w:p>
        </w:tc>
        <w:tc>
          <w:tcPr>
            <w:tcW w:w="8797" w:type="dxa"/>
            <w:gridSpan w:val="5"/>
            <w:vAlign w:val="center"/>
          </w:tcPr>
          <w:p w14:paraId="525BDE4B" w14:textId="77777777" w:rsidR="00234336" w:rsidRPr="0087298E" w:rsidRDefault="00234336" w:rsidP="00191163">
            <w:pPr>
              <w:rPr>
                <w:rFonts w:ascii="標楷體" w:eastAsia="標楷體" w:hAnsi="標楷體"/>
                <w:vanish/>
                <w:szCs w:val="24"/>
                <w:specVanish/>
              </w:rPr>
            </w:pPr>
            <w:r w:rsidRPr="0087298E">
              <w:rPr>
                <w:rFonts w:ascii="標楷體" w:eastAsia="標楷體" w:hAnsi="標楷體" w:hint="eastAsia"/>
                <w:szCs w:val="24"/>
              </w:rPr>
              <w:t>□是(請說明其他補助為何)，其他補助來源：</w:t>
            </w:r>
          </w:p>
          <w:p w14:paraId="296BC94D" w14:textId="77777777" w:rsidR="00234336" w:rsidRPr="0087298E" w:rsidRDefault="00234336" w:rsidP="00191163">
            <w:pPr>
              <w:rPr>
                <w:rFonts w:ascii="標楷體" w:eastAsia="標楷體" w:hAnsi="標楷體"/>
                <w:szCs w:val="24"/>
              </w:rPr>
            </w:pPr>
            <w:r w:rsidRPr="0087298E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27165196" w14:textId="77777777" w:rsidR="00234336" w:rsidRPr="0087298E" w:rsidRDefault="00234336" w:rsidP="00191163">
            <w:pPr>
              <w:rPr>
                <w:rFonts w:ascii="標楷體" w:eastAsia="標楷體" w:hAnsi="標楷體"/>
                <w:szCs w:val="24"/>
              </w:rPr>
            </w:pPr>
          </w:p>
          <w:p w14:paraId="1E44AD54" w14:textId="77777777" w:rsidR="00234336" w:rsidRPr="0087298E" w:rsidRDefault="00234336" w:rsidP="0019116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7298E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87298E">
              <w:rPr>
                <w:rFonts w:ascii="標楷體" w:eastAsia="標楷體" w:hAnsi="標楷體" w:hint="eastAsia"/>
                <w:szCs w:val="24"/>
              </w:rPr>
              <w:t>，無申請任何校內或校外的補助</w:t>
            </w:r>
          </w:p>
        </w:tc>
      </w:tr>
      <w:tr w:rsidR="00234336" w:rsidRPr="0087298E" w14:paraId="20C67445" w14:textId="77777777" w:rsidTr="00191163">
        <w:trPr>
          <w:trHeight w:val="983"/>
        </w:trPr>
        <w:tc>
          <w:tcPr>
            <w:tcW w:w="1409" w:type="dxa"/>
            <w:shd w:val="clear" w:color="auto" w:fill="E7E6E6" w:themeFill="background2"/>
            <w:vAlign w:val="center"/>
          </w:tcPr>
          <w:p w14:paraId="4086A8CE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計畫內容</w:t>
            </w:r>
          </w:p>
        </w:tc>
        <w:tc>
          <w:tcPr>
            <w:tcW w:w="8797" w:type="dxa"/>
            <w:gridSpan w:val="5"/>
            <w:vAlign w:val="center"/>
          </w:tcPr>
          <w:p w14:paraId="0906C420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一、社群成立緣由</w:t>
            </w:r>
            <w:r w:rsidRPr="0087298E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87298E">
              <w:rPr>
                <w:rFonts w:ascii="標楷體" w:eastAsia="標楷體" w:hAnsi="標楷體" w:hint="eastAsia"/>
                <w:b/>
                <w:sz w:val="20"/>
                <w:szCs w:val="24"/>
              </w:rPr>
              <w:t>(至少200字)</w:t>
            </w:r>
          </w:p>
          <w:p w14:paraId="639EB892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Cs w:val="24"/>
                <w:u w:val="single"/>
              </w:rPr>
            </w:pPr>
          </w:p>
          <w:p w14:paraId="5B1B94AD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二、計畫目標</w:t>
            </w:r>
            <w:r w:rsidRPr="0087298E">
              <w:rPr>
                <w:rFonts w:ascii="標楷體" w:eastAsia="標楷體" w:hAnsi="標楷體" w:hint="eastAsia"/>
                <w:b/>
                <w:sz w:val="20"/>
                <w:szCs w:val="24"/>
              </w:rPr>
              <w:t xml:space="preserve"> (至少200字)</w:t>
            </w:r>
          </w:p>
          <w:p w14:paraId="4C23904E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Cs w:val="24"/>
              </w:rPr>
            </w:pPr>
          </w:p>
          <w:p w14:paraId="0B63E9EA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三、理念構想</w:t>
            </w:r>
            <w:proofErr w:type="gramStart"/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（</w:t>
            </w:r>
            <w:proofErr w:type="gramEnd"/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得包含但不限於計畫概念、主題論述。至少300字)</w:t>
            </w:r>
          </w:p>
          <w:p w14:paraId="131166DD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Cs w:val="24"/>
              </w:rPr>
            </w:pPr>
          </w:p>
          <w:p w14:paraId="1DA3F03F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 xml:space="preserve">四、執行方式 </w:t>
            </w:r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(至少300字)</w:t>
            </w:r>
          </w:p>
          <w:p w14:paraId="35447110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Cs w:val="24"/>
              </w:rPr>
            </w:pPr>
          </w:p>
          <w:p w14:paraId="1DB233ED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 xml:space="preserve">五、執行時程 </w:t>
            </w:r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(規劃並說明計畫分階段方式、各階段執行進度說明等，至少300字)</w:t>
            </w:r>
          </w:p>
          <w:p w14:paraId="587EDF04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63E8714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 xml:space="preserve">六、預期成果 </w:t>
            </w:r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(至少200字)</w:t>
            </w:r>
          </w:p>
          <w:p w14:paraId="77D0CFF2" w14:textId="77777777" w:rsidR="00234336" w:rsidRPr="0087298E" w:rsidRDefault="00234336" w:rsidP="00191163">
            <w:pPr>
              <w:pStyle w:val="a3"/>
              <w:ind w:leftChars="0" w:left="67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7867508E" w14:textId="77777777" w:rsidR="00234336" w:rsidRPr="0087298E" w:rsidRDefault="00234336" w:rsidP="00234336">
      <w:pPr>
        <w:widowControl/>
        <w:rPr>
          <w:rFonts w:ascii="標楷體" w:eastAsia="標楷體" w:hAnsi="標楷體"/>
          <w:b/>
          <w:szCs w:val="24"/>
        </w:rPr>
      </w:pPr>
    </w:p>
    <w:p w14:paraId="2E8A6175" w14:textId="77777777" w:rsidR="00234336" w:rsidRPr="0087298E" w:rsidRDefault="00234336" w:rsidP="00234336">
      <w:pPr>
        <w:widowControl/>
        <w:rPr>
          <w:rFonts w:ascii="標楷體" w:eastAsia="標楷體" w:hAnsi="標楷體"/>
          <w:b/>
          <w:szCs w:val="24"/>
        </w:rPr>
      </w:pPr>
      <w:r w:rsidRPr="0087298E">
        <w:rPr>
          <w:rFonts w:ascii="標楷體" w:eastAsia="標楷體" w:hAnsi="標楷體"/>
          <w:b/>
          <w:szCs w:val="24"/>
        </w:rPr>
        <w:br w:type="page"/>
      </w:r>
    </w:p>
    <w:tbl>
      <w:tblPr>
        <w:tblStyle w:val="a5"/>
        <w:tblW w:w="102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0"/>
        <w:gridCol w:w="2412"/>
        <w:gridCol w:w="992"/>
        <w:gridCol w:w="855"/>
        <w:gridCol w:w="1416"/>
        <w:gridCol w:w="3121"/>
      </w:tblGrid>
      <w:tr w:rsidR="00234336" w:rsidRPr="0087298E" w14:paraId="1578CBCC" w14:textId="77777777" w:rsidTr="00191163">
        <w:trPr>
          <w:trHeight w:val="233"/>
        </w:trPr>
        <w:tc>
          <w:tcPr>
            <w:tcW w:w="1410" w:type="dxa"/>
            <w:vMerge w:val="restart"/>
            <w:shd w:val="clear" w:color="auto" w:fill="E7E6E6" w:themeFill="background2"/>
            <w:vAlign w:val="center"/>
          </w:tcPr>
          <w:p w14:paraId="0DC98160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lastRenderedPageBreak/>
              <w:t>經費編列</w:t>
            </w:r>
          </w:p>
          <w:p w14:paraId="0674F860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（</w:t>
            </w:r>
            <w:proofErr w:type="gramEnd"/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單位：</w:t>
            </w:r>
          </w:p>
          <w:p w14:paraId="50692CB4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新台幣</w:t>
            </w:r>
            <w:r w:rsidRPr="0087298E">
              <w:rPr>
                <w:rFonts w:ascii="標楷體" w:eastAsia="標楷體" w:hAnsi="標楷體"/>
                <w:b/>
                <w:sz w:val="18"/>
                <w:szCs w:val="18"/>
              </w:rPr>
              <w:t>/</w:t>
            </w:r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元</w:t>
            </w:r>
            <w:proofErr w:type="gramStart"/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2412" w:type="dxa"/>
            <w:shd w:val="clear" w:color="auto" w:fill="E7E6E6" w:themeFill="background2"/>
            <w:vAlign w:val="center"/>
          </w:tcPr>
          <w:p w14:paraId="6DE4C736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CBB49F1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單價</w:t>
            </w: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38108EF9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數量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6E49BA00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總金額</w:t>
            </w:r>
          </w:p>
        </w:tc>
        <w:tc>
          <w:tcPr>
            <w:tcW w:w="3121" w:type="dxa"/>
            <w:shd w:val="clear" w:color="auto" w:fill="E7E6E6" w:themeFill="background2"/>
            <w:vAlign w:val="center"/>
          </w:tcPr>
          <w:p w14:paraId="1D718026" w14:textId="77777777" w:rsidR="00234336" w:rsidRPr="0087298E" w:rsidRDefault="00234336" w:rsidP="00191163">
            <w:pPr>
              <w:jc w:val="center"/>
              <w:rPr>
                <w:rFonts w:eastAsia="標楷體" w:cstheme="minorHAnsi"/>
                <w:b/>
                <w:szCs w:val="20"/>
              </w:rPr>
            </w:pPr>
            <w:r w:rsidRPr="0087298E">
              <w:rPr>
                <w:rFonts w:eastAsia="標楷體" w:cstheme="minorHAnsi" w:hint="eastAsia"/>
                <w:b/>
                <w:szCs w:val="20"/>
              </w:rPr>
              <w:t>用途說明與費用計算</w:t>
            </w:r>
          </w:p>
          <w:p w14:paraId="264DE5E2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 w:val="18"/>
                <w:szCs w:val="18"/>
              </w:rPr>
              <w:t>（以下各項需詳細說明）</w:t>
            </w:r>
          </w:p>
        </w:tc>
      </w:tr>
      <w:tr w:rsidR="00234336" w:rsidRPr="0087298E" w14:paraId="4BF8B8DE" w14:textId="77777777" w:rsidTr="00191163">
        <w:trPr>
          <w:trHeight w:val="360"/>
        </w:trPr>
        <w:tc>
          <w:tcPr>
            <w:tcW w:w="1410" w:type="dxa"/>
            <w:vMerge/>
            <w:shd w:val="clear" w:color="auto" w:fill="E7E6E6" w:themeFill="background2"/>
            <w:vAlign w:val="center"/>
          </w:tcPr>
          <w:p w14:paraId="562F0988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58D77A0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組長獎助金</w:t>
            </w:r>
          </w:p>
        </w:tc>
        <w:tc>
          <w:tcPr>
            <w:tcW w:w="992" w:type="dxa"/>
            <w:vAlign w:val="center"/>
          </w:tcPr>
          <w:p w14:paraId="7F33316D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9FC2FE9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AC6EDAA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0C985B71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34336" w:rsidRPr="0087298E" w14:paraId="6FBE2A62" w14:textId="77777777" w:rsidTr="00191163">
        <w:trPr>
          <w:trHeight w:val="360"/>
        </w:trPr>
        <w:tc>
          <w:tcPr>
            <w:tcW w:w="1410" w:type="dxa"/>
            <w:vMerge/>
            <w:shd w:val="clear" w:color="auto" w:fill="E7E6E6" w:themeFill="background2"/>
            <w:vAlign w:val="center"/>
          </w:tcPr>
          <w:p w14:paraId="1FD90D0B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4D62427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講座鐘點費</w:t>
            </w:r>
          </w:p>
          <w:p w14:paraId="0635DF1D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 w:val="20"/>
                <w:szCs w:val="24"/>
              </w:rPr>
              <w:t>（含補充保費）</w:t>
            </w:r>
          </w:p>
        </w:tc>
        <w:tc>
          <w:tcPr>
            <w:tcW w:w="992" w:type="dxa"/>
            <w:vAlign w:val="center"/>
          </w:tcPr>
          <w:p w14:paraId="5BBD0113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CDF0FD0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46E9D92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729F9904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34336" w:rsidRPr="0087298E" w14:paraId="7FA2F327" w14:textId="77777777" w:rsidTr="00191163">
        <w:trPr>
          <w:trHeight w:val="229"/>
        </w:trPr>
        <w:tc>
          <w:tcPr>
            <w:tcW w:w="1410" w:type="dxa"/>
            <w:vMerge/>
            <w:shd w:val="clear" w:color="auto" w:fill="E7E6E6" w:themeFill="background2"/>
            <w:vAlign w:val="center"/>
          </w:tcPr>
          <w:p w14:paraId="6D6CDC39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44962D5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講師交通費</w:t>
            </w:r>
          </w:p>
        </w:tc>
        <w:tc>
          <w:tcPr>
            <w:tcW w:w="992" w:type="dxa"/>
            <w:vAlign w:val="center"/>
          </w:tcPr>
          <w:p w14:paraId="0E613D0E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36FF3FD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8F009B3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6BB0FB3B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34336" w:rsidRPr="0087298E" w14:paraId="156B68D5" w14:textId="77777777" w:rsidTr="00191163">
        <w:trPr>
          <w:trHeight w:val="229"/>
        </w:trPr>
        <w:tc>
          <w:tcPr>
            <w:tcW w:w="1410" w:type="dxa"/>
            <w:vMerge/>
            <w:shd w:val="clear" w:color="auto" w:fill="E7E6E6" w:themeFill="background2"/>
            <w:vAlign w:val="center"/>
          </w:tcPr>
          <w:p w14:paraId="29570E97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BD76E3B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誤餐費</w:t>
            </w:r>
          </w:p>
        </w:tc>
        <w:tc>
          <w:tcPr>
            <w:tcW w:w="992" w:type="dxa"/>
            <w:vAlign w:val="center"/>
          </w:tcPr>
          <w:p w14:paraId="62AC89D3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0304CEE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80401CE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3CC61048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34336" w:rsidRPr="0087298E" w14:paraId="6AECBCC7" w14:textId="77777777" w:rsidTr="00191163">
        <w:trPr>
          <w:trHeight w:val="229"/>
        </w:trPr>
        <w:tc>
          <w:tcPr>
            <w:tcW w:w="1410" w:type="dxa"/>
            <w:vMerge/>
            <w:shd w:val="clear" w:color="auto" w:fill="E7E6E6" w:themeFill="background2"/>
            <w:vAlign w:val="center"/>
          </w:tcPr>
          <w:p w14:paraId="54A18294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31B4161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活動材料費</w:t>
            </w:r>
          </w:p>
        </w:tc>
        <w:tc>
          <w:tcPr>
            <w:tcW w:w="992" w:type="dxa"/>
            <w:vAlign w:val="center"/>
          </w:tcPr>
          <w:p w14:paraId="57A8095E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47C40E6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DD2AB06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65F7B522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34336" w:rsidRPr="0087298E" w14:paraId="23134529" w14:textId="77777777" w:rsidTr="00191163">
        <w:trPr>
          <w:trHeight w:val="229"/>
        </w:trPr>
        <w:tc>
          <w:tcPr>
            <w:tcW w:w="1410" w:type="dxa"/>
            <w:vMerge/>
            <w:shd w:val="clear" w:color="auto" w:fill="E7E6E6" w:themeFill="background2"/>
            <w:vAlign w:val="center"/>
          </w:tcPr>
          <w:p w14:paraId="17131FEC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3BC5D80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印刷費</w:t>
            </w:r>
          </w:p>
        </w:tc>
        <w:tc>
          <w:tcPr>
            <w:tcW w:w="992" w:type="dxa"/>
            <w:vAlign w:val="center"/>
          </w:tcPr>
          <w:p w14:paraId="7C5BDD40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B43D3B6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41DE9E0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2AA1FA7D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34336" w:rsidRPr="0087298E" w14:paraId="201AC7BD" w14:textId="77777777" w:rsidTr="00191163">
        <w:trPr>
          <w:trHeight w:val="229"/>
        </w:trPr>
        <w:tc>
          <w:tcPr>
            <w:tcW w:w="1410" w:type="dxa"/>
            <w:vMerge/>
            <w:shd w:val="clear" w:color="auto" w:fill="E7E6E6" w:themeFill="background2"/>
            <w:vAlign w:val="center"/>
          </w:tcPr>
          <w:p w14:paraId="3550EEC4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CE4A9DE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書籍費</w:t>
            </w:r>
          </w:p>
        </w:tc>
        <w:tc>
          <w:tcPr>
            <w:tcW w:w="992" w:type="dxa"/>
            <w:vAlign w:val="center"/>
          </w:tcPr>
          <w:p w14:paraId="6B55B397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1D79121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5E780C5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2D43E0FB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34336" w:rsidRPr="0087298E" w14:paraId="46B41CA5" w14:textId="77777777" w:rsidTr="00191163">
        <w:trPr>
          <w:trHeight w:val="229"/>
        </w:trPr>
        <w:tc>
          <w:tcPr>
            <w:tcW w:w="1410" w:type="dxa"/>
            <w:vMerge/>
            <w:shd w:val="clear" w:color="auto" w:fill="E7E6E6" w:themeFill="background2"/>
            <w:vAlign w:val="center"/>
          </w:tcPr>
          <w:p w14:paraId="3E6D6D3C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59" w:type="dxa"/>
            <w:gridSpan w:val="3"/>
            <w:vAlign w:val="center"/>
          </w:tcPr>
          <w:p w14:paraId="07046CE5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總  計</w:t>
            </w:r>
          </w:p>
        </w:tc>
        <w:tc>
          <w:tcPr>
            <w:tcW w:w="1416" w:type="dxa"/>
            <w:vAlign w:val="center"/>
          </w:tcPr>
          <w:p w14:paraId="4FD2355A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4E55A552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34336" w:rsidRPr="0087298E" w14:paraId="5567F071" w14:textId="77777777" w:rsidTr="00191163">
        <w:trPr>
          <w:trHeight w:val="229"/>
        </w:trPr>
        <w:tc>
          <w:tcPr>
            <w:tcW w:w="1410" w:type="dxa"/>
            <w:vMerge/>
            <w:shd w:val="clear" w:color="auto" w:fill="E7E6E6" w:themeFill="background2"/>
            <w:vAlign w:val="center"/>
          </w:tcPr>
          <w:p w14:paraId="06BBC853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796" w:type="dxa"/>
            <w:gridSpan w:val="5"/>
            <w:vAlign w:val="center"/>
          </w:tcPr>
          <w:p w14:paraId="6D00DE95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87298E">
              <w:rPr>
                <w:rFonts w:ascii="標楷體" w:eastAsia="標楷體" w:hAnsi="標楷體" w:hint="eastAsia"/>
                <w:b/>
                <w:sz w:val="20"/>
                <w:szCs w:val="18"/>
              </w:rPr>
              <w:t>（</w:t>
            </w:r>
            <w:proofErr w:type="gramEnd"/>
            <w:r w:rsidRPr="0087298E">
              <w:rPr>
                <w:rFonts w:ascii="標楷體" w:eastAsia="標楷體" w:hAnsi="標楷體" w:hint="eastAsia"/>
                <w:b/>
                <w:sz w:val="20"/>
                <w:szCs w:val="18"/>
              </w:rPr>
              <w:t>以上表格若不足，請自行增列。以上費用非</w:t>
            </w:r>
            <w:proofErr w:type="gramStart"/>
            <w:r w:rsidRPr="0087298E">
              <w:rPr>
                <w:rFonts w:ascii="標楷體" w:eastAsia="標楷體" w:hAnsi="標楷體" w:hint="eastAsia"/>
                <w:b/>
                <w:sz w:val="20"/>
                <w:szCs w:val="18"/>
              </w:rPr>
              <w:t>各項必填</w:t>
            </w:r>
            <w:proofErr w:type="gramEnd"/>
            <w:r w:rsidRPr="0087298E">
              <w:rPr>
                <w:rFonts w:ascii="標楷體" w:eastAsia="標楷體" w:hAnsi="標楷體" w:hint="eastAsia"/>
                <w:b/>
                <w:sz w:val="20"/>
                <w:szCs w:val="18"/>
              </w:rPr>
              <w:t>，請視</w:t>
            </w:r>
            <w:proofErr w:type="gramStart"/>
            <w:r w:rsidRPr="0087298E">
              <w:rPr>
                <w:rFonts w:ascii="標楷體" w:eastAsia="標楷體" w:hAnsi="標楷體" w:hint="eastAsia"/>
                <w:b/>
                <w:sz w:val="20"/>
                <w:szCs w:val="18"/>
              </w:rPr>
              <w:t>需要擇項填</w:t>
            </w:r>
            <w:proofErr w:type="gramEnd"/>
            <w:r w:rsidRPr="0087298E">
              <w:rPr>
                <w:rFonts w:ascii="標楷體" w:eastAsia="標楷體" w:hAnsi="標楷體" w:hint="eastAsia"/>
                <w:b/>
                <w:sz w:val="20"/>
                <w:szCs w:val="18"/>
              </w:rPr>
              <w:t>妥</w:t>
            </w:r>
            <w:proofErr w:type="gramStart"/>
            <w:r w:rsidRPr="0087298E">
              <w:rPr>
                <w:rFonts w:ascii="標楷體" w:eastAsia="標楷體" w:hAnsi="標楷體" w:hint="eastAsia"/>
                <w:b/>
                <w:sz w:val="20"/>
                <w:szCs w:val="18"/>
              </w:rPr>
              <w:t>）</w:t>
            </w:r>
            <w:proofErr w:type="gramEnd"/>
          </w:p>
        </w:tc>
      </w:tr>
      <w:tr w:rsidR="00234336" w:rsidRPr="0087298E" w14:paraId="3A6820EA" w14:textId="77777777" w:rsidTr="00191163">
        <w:trPr>
          <w:trHeight w:val="229"/>
        </w:trPr>
        <w:tc>
          <w:tcPr>
            <w:tcW w:w="10206" w:type="dxa"/>
            <w:gridSpan w:val="6"/>
            <w:shd w:val="clear" w:color="auto" w:fill="E7E6E6" w:themeFill="background2"/>
            <w:vAlign w:val="center"/>
          </w:tcPr>
          <w:p w14:paraId="0F7FF1B3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Cs w:val="18"/>
              </w:rPr>
            </w:pPr>
            <w:r w:rsidRPr="0087298E">
              <w:rPr>
                <w:rFonts w:ascii="標楷體" w:eastAsia="標楷體" w:hAnsi="標楷體" w:hint="eastAsia"/>
                <w:b/>
                <w:szCs w:val="18"/>
              </w:rPr>
              <w:t>核銷資料用</w:t>
            </w:r>
          </w:p>
        </w:tc>
      </w:tr>
      <w:tr w:rsidR="00234336" w:rsidRPr="0087298E" w14:paraId="3721796A" w14:textId="77777777" w:rsidTr="00191163">
        <w:trPr>
          <w:trHeight w:val="229"/>
        </w:trPr>
        <w:tc>
          <w:tcPr>
            <w:tcW w:w="1410" w:type="dxa"/>
            <w:shd w:val="clear" w:color="auto" w:fill="E7E6E6" w:themeFill="background2"/>
            <w:vAlign w:val="center"/>
          </w:tcPr>
          <w:p w14:paraId="47C39663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組長/財務姓名</w:t>
            </w:r>
          </w:p>
        </w:tc>
        <w:tc>
          <w:tcPr>
            <w:tcW w:w="8796" w:type="dxa"/>
            <w:gridSpan w:val="5"/>
            <w:vAlign w:val="center"/>
          </w:tcPr>
          <w:p w14:paraId="356D2497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 w:val="20"/>
                <w:szCs w:val="18"/>
              </w:rPr>
            </w:pPr>
          </w:p>
        </w:tc>
      </w:tr>
      <w:tr w:rsidR="00234336" w:rsidRPr="0087298E" w14:paraId="6D5D1B7D" w14:textId="77777777" w:rsidTr="00191163">
        <w:trPr>
          <w:trHeight w:val="229"/>
        </w:trPr>
        <w:tc>
          <w:tcPr>
            <w:tcW w:w="1410" w:type="dxa"/>
            <w:shd w:val="clear" w:color="auto" w:fill="E7E6E6" w:themeFill="background2"/>
            <w:vAlign w:val="center"/>
          </w:tcPr>
          <w:p w14:paraId="1A3BB911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組長/財務學號</w:t>
            </w:r>
          </w:p>
        </w:tc>
        <w:tc>
          <w:tcPr>
            <w:tcW w:w="8796" w:type="dxa"/>
            <w:gridSpan w:val="5"/>
            <w:vAlign w:val="center"/>
          </w:tcPr>
          <w:p w14:paraId="003787B0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 w:val="20"/>
                <w:szCs w:val="18"/>
              </w:rPr>
            </w:pPr>
          </w:p>
        </w:tc>
      </w:tr>
      <w:tr w:rsidR="00234336" w:rsidRPr="0087298E" w14:paraId="43AA32CE" w14:textId="77777777" w:rsidTr="00191163">
        <w:trPr>
          <w:trHeight w:val="229"/>
        </w:trPr>
        <w:tc>
          <w:tcPr>
            <w:tcW w:w="1410" w:type="dxa"/>
            <w:shd w:val="clear" w:color="auto" w:fill="E7E6E6" w:themeFill="background2"/>
            <w:vAlign w:val="center"/>
          </w:tcPr>
          <w:p w14:paraId="27F47F3A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組長/財務身份證號</w:t>
            </w:r>
          </w:p>
        </w:tc>
        <w:tc>
          <w:tcPr>
            <w:tcW w:w="8796" w:type="dxa"/>
            <w:gridSpan w:val="5"/>
            <w:vAlign w:val="center"/>
          </w:tcPr>
          <w:p w14:paraId="69C19CD3" w14:textId="77777777" w:rsidR="00234336" w:rsidRPr="0087298E" w:rsidRDefault="00234336" w:rsidP="00191163">
            <w:pPr>
              <w:jc w:val="center"/>
              <w:rPr>
                <w:rFonts w:ascii="標楷體" w:eastAsia="標楷體" w:hAnsi="標楷體"/>
                <w:b/>
                <w:sz w:val="20"/>
                <w:szCs w:val="18"/>
              </w:rPr>
            </w:pPr>
          </w:p>
        </w:tc>
      </w:tr>
      <w:tr w:rsidR="00234336" w:rsidRPr="009D797C" w14:paraId="46F35EF5" w14:textId="77777777" w:rsidTr="00191163">
        <w:trPr>
          <w:trHeight w:val="229"/>
        </w:trPr>
        <w:tc>
          <w:tcPr>
            <w:tcW w:w="1410" w:type="dxa"/>
            <w:shd w:val="clear" w:color="auto" w:fill="E7E6E6" w:themeFill="background2"/>
            <w:vAlign w:val="center"/>
          </w:tcPr>
          <w:p w14:paraId="736BCEBE" w14:textId="77777777" w:rsidR="00234336" w:rsidRPr="0087298E" w:rsidRDefault="00234336" w:rsidP="00191163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組長/財務</w:t>
            </w:r>
          </w:p>
          <w:p w14:paraId="09E73AEC" w14:textId="77777777" w:rsidR="00234336" w:rsidRPr="0087298E" w:rsidRDefault="00234336" w:rsidP="00191163">
            <w:pPr>
              <w:ind w:leftChars="-45" w:left="-108" w:rightChars="-49" w:right="-11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匯款帳號</w:t>
            </w:r>
          </w:p>
          <w:p w14:paraId="06CC38CB" w14:textId="77777777" w:rsidR="00234336" w:rsidRPr="0087298E" w:rsidRDefault="00234336" w:rsidP="00191163">
            <w:pPr>
              <w:ind w:leftChars="-45" w:left="-108" w:rightChars="-49" w:right="-11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98E">
              <w:rPr>
                <w:rFonts w:ascii="標楷體" w:eastAsia="標楷體" w:hAnsi="標楷體" w:hint="eastAsia"/>
                <w:b/>
                <w:szCs w:val="24"/>
              </w:rPr>
              <w:t>存摺影本</w:t>
            </w:r>
          </w:p>
        </w:tc>
        <w:tc>
          <w:tcPr>
            <w:tcW w:w="8796" w:type="dxa"/>
            <w:gridSpan w:val="5"/>
            <w:vAlign w:val="center"/>
          </w:tcPr>
          <w:p w14:paraId="63AB7B0B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 w:val="20"/>
                <w:szCs w:val="18"/>
              </w:rPr>
            </w:pPr>
          </w:p>
          <w:tbl>
            <w:tblPr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3"/>
              <w:gridCol w:w="485"/>
              <w:gridCol w:w="485"/>
              <w:gridCol w:w="485"/>
              <w:gridCol w:w="485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7"/>
            </w:tblGrid>
            <w:tr w:rsidR="00234336" w:rsidRPr="0087298E" w14:paraId="41916D07" w14:textId="77777777" w:rsidTr="00191163">
              <w:trPr>
                <w:trHeight w:val="589"/>
                <w:jc w:val="center"/>
              </w:trPr>
              <w:tc>
                <w:tcPr>
                  <w:tcW w:w="739" w:type="pct"/>
                  <w:shd w:val="clear" w:color="auto" w:fill="auto"/>
                  <w:vAlign w:val="center"/>
                </w:tcPr>
                <w:p w14:paraId="449C30C9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87298E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帳號</w:t>
                  </w: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3708560D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55DA120E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29F37B0E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7CC48500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1A2F44B1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226AFF29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7DCB9EF5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079E1FC2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5835079A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05718CA5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702D466B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13F364B8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7B6BA568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6BB57A51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14:paraId="2C22793A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234336" w:rsidRPr="0087298E" w14:paraId="63DED00E" w14:textId="77777777" w:rsidTr="00191163">
              <w:trPr>
                <w:trHeight w:val="737"/>
                <w:jc w:val="center"/>
              </w:trPr>
              <w:tc>
                <w:tcPr>
                  <w:tcW w:w="739" w:type="pct"/>
                  <w:shd w:val="clear" w:color="auto" w:fill="auto"/>
                  <w:vAlign w:val="center"/>
                </w:tcPr>
                <w:p w14:paraId="03107FE9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87298E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戶名</w:t>
                  </w:r>
                </w:p>
              </w:tc>
              <w:tc>
                <w:tcPr>
                  <w:tcW w:w="4261" w:type="pct"/>
                  <w:gridSpan w:val="15"/>
                  <w:shd w:val="clear" w:color="auto" w:fill="auto"/>
                  <w:vAlign w:val="center"/>
                </w:tcPr>
                <w:p w14:paraId="2B07C35F" w14:textId="77777777" w:rsidR="00234336" w:rsidRPr="0087298E" w:rsidRDefault="00234336" w:rsidP="00191163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5E090EF" w14:textId="77777777" w:rsidR="00234336" w:rsidRPr="0087298E" w:rsidRDefault="00234336" w:rsidP="00191163">
            <w:pPr>
              <w:rPr>
                <w:rFonts w:ascii="標楷體" w:eastAsia="標楷體" w:hAnsi="標楷體"/>
                <w:b/>
                <w:sz w:val="20"/>
                <w:szCs w:val="18"/>
              </w:rPr>
            </w:pPr>
            <w:r w:rsidRPr="0087298E">
              <w:rPr>
                <w:rFonts w:ascii="標楷體" w:eastAsia="標楷體" w:hAnsi="標楷體" w:hint="eastAsia"/>
                <w:b/>
                <w:sz w:val="20"/>
                <w:szCs w:val="18"/>
              </w:rPr>
              <w:t>(務必貼上存摺影本以利經費匯款，若非使用「郵局帳號」或「玉山銀行」者，需自行負擔跨行匯款手續費。)</w:t>
            </w:r>
          </w:p>
          <w:p w14:paraId="43251796" w14:textId="77777777" w:rsidR="00234336" w:rsidRPr="009D797C" w:rsidRDefault="00234336" w:rsidP="00191163">
            <w:pPr>
              <w:rPr>
                <w:rFonts w:ascii="標楷體" w:eastAsia="標楷體" w:hAnsi="標楷體" w:cs="Arial"/>
              </w:rPr>
            </w:pPr>
            <w:r w:rsidRPr="0087298E">
              <w:rPr>
                <w:rFonts w:ascii="標楷體" w:eastAsia="標楷體" w:hAnsi="標楷體" w:cs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6CC3D1" wp14:editId="56A10F0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97790</wp:posOffset>
                      </wp:positionV>
                      <wp:extent cx="5334000" cy="2292350"/>
                      <wp:effectExtent l="0" t="0" r="19050" b="1270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229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29745" w14:textId="77777777" w:rsidR="00234336" w:rsidRDefault="00234336" w:rsidP="00234336">
                                  <w:pPr>
                                    <w:snapToGrid w:val="0"/>
                                    <w:ind w:rightChars="100" w:right="240"/>
                                    <w:jc w:val="center"/>
                                    <w:rPr>
                                      <w:rFonts w:ascii="標楷體" w:eastAsia="標楷體" w:hAnsi="標楷體" w:cs="Arial"/>
                                      <w:i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56620DB4" w14:textId="77777777" w:rsidR="00234336" w:rsidRDefault="00234336" w:rsidP="00234336">
                                  <w:pPr>
                                    <w:snapToGrid w:val="0"/>
                                    <w:ind w:rightChars="100" w:right="240"/>
                                    <w:jc w:val="center"/>
                                    <w:rPr>
                                      <w:rFonts w:ascii="標楷體" w:eastAsia="標楷體" w:hAnsi="標楷體" w:cs="Arial"/>
                                      <w:i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0AB49D51" w14:textId="77777777" w:rsidR="00234336" w:rsidRDefault="00234336" w:rsidP="00234336">
                                  <w:pPr>
                                    <w:snapToGrid w:val="0"/>
                                    <w:ind w:rightChars="100" w:right="240"/>
                                    <w:jc w:val="center"/>
                                    <w:rPr>
                                      <w:rFonts w:ascii="標楷體" w:eastAsia="標楷體" w:hAnsi="標楷體" w:cs="Arial"/>
                                      <w:i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4E03E79E" w14:textId="77777777" w:rsidR="00234336" w:rsidRPr="0074706C" w:rsidRDefault="00234336" w:rsidP="00234336">
                                  <w:pPr>
                                    <w:snapToGrid w:val="0"/>
                                    <w:ind w:rightChars="100" w:right="240"/>
                                    <w:jc w:val="center"/>
                                    <w:rPr>
                                      <w:rFonts w:ascii="標楷體" w:eastAsia="標楷體" w:hAnsi="標楷體" w:cs="Arial"/>
                                      <w:i/>
                                      <w:color w:val="A5A5A5" w:themeColor="accent3"/>
                                      <w:sz w:val="40"/>
                                      <w:szCs w:val="40"/>
                                    </w:rPr>
                                  </w:pPr>
                                  <w:r w:rsidRPr="0074706C">
                                    <w:rPr>
                                      <w:rFonts w:ascii="標楷體" w:eastAsia="標楷體" w:hAnsi="標楷體" w:cs="Arial" w:hint="eastAsia"/>
                                      <w:i/>
                                      <w:color w:val="A5A5A5" w:themeColor="accent3"/>
                                      <w:sz w:val="40"/>
                                      <w:szCs w:val="40"/>
                                    </w:rPr>
                                    <w:t>組長本人郵局或銀行存摺影本</w:t>
                                  </w:r>
                                  <w:r w:rsidRPr="0074706C">
                                    <w:rPr>
                                      <w:rFonts w:ascii="標楷體" w:eastAsia="標楷體" w:hAnsi="標楷體" w:cs="Arial"/>
                                      <w:i/>
                                      <w:color w:val="A5A5A5" w:themeColor="accent3"/>
                                      <w:sz w:val="40"/>
                                      <w:szCs w:val="40"/>
                                    </w:rPr>
                                    <w:t>/圖檔黏貼處</w:t>
                                  </w:r>
                                </w:p>
                                <w:p w14:paraId="06D98546" w14:textId="77777777" w:rsidR="00234336" w:rsidRDefault="00234336" w:rsidP="00234336"/>
                                <w:p w14:paraId="61DA7EFB" w14:textId="77777777" w:rsidR="00234336" w:rsidRPr="00132B9F" w:rsidRDefault="00234336" w:rsidP="002343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CC3D1" id="文字方塊 1" o:spid="_x0000_s1029" type="#_x0000_t202" style="position:absolute;margin-left:7.4pt;margin-top:7.7pt;width:420pt;height:18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">
                      <v:textbox>
                        <w:txbxContent>
                          <w:p w14:paraId="58B29745" w14:textId="77777777" w:rsidR="00234336" w:rsidRDefault="00234336" w:rsidP="00234336">
                            <w:pPr>
                              <w:snapToGrid w:val="0"/>
                              <w:ind w:rightChars="100" w:right="240"/>
                              <w:jc w:val="center"/>
                              <w:rPr>
                                <w:rFonts w:ascii="標楷體" w:eastAsia="標楷體" w:hAnsi="標楷體" w:cs="Arial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14:paraId="56620DB4" w14:textId="77777777" w:rsidR="00234336" w:rsidRDefault="00234336" w:rsidP="00234336">
                            <w:pPr>
                              <w:snapToGrid w:val="0"/>
                              <w:ind w:rightChars="100" w:right="240"/>
                              <w:jc w:val="center"/>
                              <w:rPr>
                                <w:rFonts w:ascii="標楷體" w:eastAsia="標楷體" w:hAnsi="標楷體" w:cs="Arial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14:paraId="0AB49D51" w14:textId="77777777" w:rsidR="00234336" w:rsidRDefault="00234336" w:rsidP="00234336">
                            <w:pPr>
                              <w:snapToGrid w:val="0"/>
                              <w:ind w:rightChars="100" w:right="240"/>
                              <w:jc w:val="center"/>
                              <w:rPr>
                                <w:rFonts w:ascii="標楷體" w:eastAsia="標楷體" w:hAnsi="標楷體" w:cs="Arial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14:paraId="4E03E79E" w14:textId="77777777" w:rsidR="00234336" w:rsidRPr="0074706C" w:rsidRDefault="00234336" w:rsidP="00234336">
                            <w:pPr>
                              <w:snapToGrid w:val="0"/>
                              <w:ind w:rightChars="100" w:right="240"/>
                              <w:jc w:val="center"/>
                              <w:rPr>
                                <w:rFonts w:ascii="標楷體" w:eastAsia="標楷體" w:hAnsi="標楷體" w:cs="Arial"/>
                                <w:i/>
                                <w:color w:val="A5A5A5" w:themeColor="accent3"/>
                                <w:sz w:val="40"/>
                                <w:szCs w:val="40"/>
                              </w:rPr>
                            </w:pPr>
                            <w:r w:rsidRPr="0074706C">
                              <w:rPr>
                                <w:rFonts w:ascii="標楷體" w:eastAsia="標楷體" w:hAnsi="標楷體" w:cs="Arial" w:hint="eastAsia"/>
                                <w:i/>
                                <w:color w:val="A5A5A5" w:themeColor="accent3"/>
                                <w:sz w:val="40"/>
                                <w:szCs w:val="40"/>
                              </w:rPr>
                              <w:t>組長本人郵局或銀行存摺影本</w:t>
                            </w:r>
                            <w:r w:rsidRPr="0074706C">
                              <w:rPr>
                                <w:rFonts w:ascii="標楷體" w:eastAsia="標楷體" w:hAnsi="標楷體" w:cs="Arial"/>
                                <w:i/>
                                <w:color w:val="A5A5A5" w:themeColor="accent3"/>
                                <w:sz w:val="40"/>
                                <w:szCs w:val="40"/>
                              </w:rPr>
                              <w:t>/圖檔黏貼處</w:t>
                            </w:r>
                          </w:p>
                          <w:p w14:paraId="06D98546" w14:textId="77777777" w:rsidR="00234336" w:rsidRDefault="00234336" w:rsidP="00234336"/>
                          <w:p w14:paraId="61DA7EFB" w14:textId="77777777" w:rsidR="00234336" w:rsidRPr="00132B9F" w:rsidRDefault="00234336" w:rsidP="00234336"/>
                        </w:txbxContent>
                      </v:textbox>
                    </v:shape>
                  </w:pict>
                </mc:Fallback>
              </mc:AlternateContent>
            </w:r>
          </w:p>
          <w:p w14:paraId="0106AB97" w14:textId="77777777" w:rsidR="00234336" w:rsidRPr="009D797C" w:rsidRDefault="00234336" w:rsidP="00191163">
            <w:pPr>
              <w:rPr>
                <w:rFonts w:ascii="標楷體" w:eastAsia="標楷體" w:hAnsi="標楷體" w:cs="Arial"/>
              </w:rPr>
            </w:pPr>
          </w:p>
          <w:p w14:paraId="77F16804" w14:textId="77777777" w:rsidR="00234336" w:rsidRPr="009D797C" w:rsidRDefault="00234336" w:rsidP="00191163">
            <w:pPr>
              <w:rPr>
                <w:rFonts w:ascii="標楷體" w:eastAsia="標楷體" w:hAnsi="標楷體" w:cs="Arial"/>
              </w:rPr>
            </w:pPr>
          </w:p>
          <w:p w14:paraId="03304916" w14:textId="77777777" w:rsidR="00234336" w:rsidRPr="009D797C" w:rsidRDefault="00234336" w:rsidP="00191163">
            <w:pPr>
              <w:rPr>
                <w:rFonts w:ascii="標楷體" w:eastAsia="標楷體" w:hAnsi="標楷體" w:cs="Arial"/>
              </w:rPr>
            </w:pPr>
          </w:p>
          <w:p w14:paraId="6E7071BC" w14:textId="77777777" w:rsidR="00234336" w:rsidRPr="009D797C" w:rsidRDefault="00234336" w:rsidP="00191163">
            <w:pPr>
              <w:rPr>
                <w:rFonts w:ascii="標楷體" w:eastAsia="標楷體" w:hAnsi="標楷體" w:cs="Arial"/>
              </w:rPr>
            </w:pPr>
          </w:p>
          <w:p w14:paraId="6AC82199" w14:textId="77777777" w:rsidR="00234336" w:rsidRPr="009D797C" w:rsidRDefault="00234336" w:rsidP="00191163">
            <w:pPr>
              <w:rPr>
                <w:rFonts w:ascii="標楷體" w:eastAsia="標楷體" w:hAnsi="標楷體" w:cs="Arial"/>
              </w:rPr>
            </w:pPr>
          </w:p>
          <w:p w14:paraId="1ABDD582" w14:textId="77777777" w:rsidR="00234336" w:rsidRPr="009D797C" w:rsidRDefault="00234336" w:rsidP="00191163">
            <w:pPr>
              <w:rPr>
                <w:rFonts w:ascii="標楷體" w:eastAsia="標楷體" w:hAnsi="標楷體" w:cs="Arial"/>
              </w:rPr>
            </w:pPr>
          </w:p>
          <w:p w14:paraId="7FB4977E" w14:textId="77777777" w:rsidR="00234336" w:rsidRPr="009D797C" w:rsidRDefault="00234336" w:rsidP="00191163">
            <w:pPr>
              <w:rPr>
                <w:rFonts w:ascii="標楷體" w:eastAsia="標楷體" w:hAnsi="標楷體" w:cs="Arial"/>
              </w:rPr>
            </w:pPr>
          </w:p>
          <w:p w14:paraId="4E24B09D" w14:textId="77777777" w:rsidR="00234336" w:rsidRPr="009D797C" w:rsidRDefault="00234336" w:rsidP="00191163">
            <w:pPr>
              <w:rPr>
                <w:rFonts w:ascii="標楷體" w:eastAsia="標楷體" w:hAnsi="標楷體" w:cs="Arial"/>
              </w:rPr>
            </w:pPr>
          </w:p>
          <w:p w14:paraId="709849FA" w14:textId="77777777" w:rsidR="00234336" w:rsidRPr="009D797C" w:rsidRDefault="00234336" w:rsidP="00191163">
            <w:pPr>
              <w:rPr>
                <w:rFonts w:ascii="標楷體" w:eastAsia="標楷體" w:hAnsi="標楷體" w:cs="Arial"/>
              </w:rPr>
            </w:pPr>
          </w:p>
          <w:p w14:paraId="1D5AFEF3" w14:textId="77777777" w:rsidR="00234336" w:rsidRPr="009D797C" w:rsidRDefault="00234336" w:rsidP="00191163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018EBD11" w14:textId="77777777" w:rsidR="00A350E6" w:rsidRPr="00234336" w:rsidRDefault="00A350E6" w:rsidP="00234336">
      <w:pPr>
        <w:widowControl/>
        <w:rPr>
          <w:rFonts w:ascii="標楷體" w:eastAsia="標楷體" w:hAnsi="標楷體"/>
          <w:b/>
          <w:szCs w:val="24"/>
        </w:rPr>
      </w:pPr>
    </w:p>
    <w:sectPr w:rsidR="00A350E6" w:rsidRPr="00234336" w:rsidSect="00DA6CC6"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B59C" w14:textId="77777777" w:rsidR="0015489A" w:rsidRDefault="0015489A" w:rsidP="00D24F9E">
      <w:r>
        <w:separator/>
      </w:r>
    </w:p>
  </w:endnote>
  <w:endnote w:type="continuationSeparator" w:id="0">
    <w:p w14:paraId="454D6B42" w14:textId="77777777" w:rsidR="0015489A" w:rsidRDefault="0015489A" w:rsidP="00D2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CAFE" w14:textId="77777777" w:rsidR="0015489A" w:rsidRDefault="0015489A" w:rsidP="00D24F9E">
      <w:r>
        <w:separator/>
      </w:r>
    </w:p>
  </w:footnote>
  <w:footnote w:type="continuationSeparator" w:id="0">
    <w:p w14:paraId="76A31B1A" w14:textId="77777777" w:rsidR="0015489A" w:rsidRDefault="0015489A" w:rsidP="00D2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B66"/>
    <w:multiLevelType w:val="hybridMultilevel"/>
    <w:tmpl w:val="E812BF18"/>
    <w:lvl w:ilvl="0" w:tplc="C05C2686">
      <w:start w:val="1"/>
      <w:numFmt w:val="taiwaneseCountingThousand"/>
      <w:suff w:val="space"/>
      <w:lvlText w:val="(%1)"/>
      <w:lvlJc w:val="left"/>
      <w:pPr>
        <w:ind w:left="1344" w:hanging="62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1">
      <w:start w:val="1"/>
      <w:numFmt w:val="upperLetter"/>
      <w:lvlText w:val="%3.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9FB1613"/>
    <w:multiLevelType w:val="hybridMultilevel"/>
    <w:tmpl w:val="FF90E15C"/>
    <w:lvl w:ilvl="0" w:tplc="C05C268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850CE"/>
    <w:multiLevelType w:val="hybridMultilevel"/>
    <w:tmpl w:val="3DD6BBAC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A66828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134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BF11235"/>
    <w:multiLevelType w:val="hybridMultilevel"/>
    <w:tmpl w:val="83D2A338"/>
    <w:lvl w:ilvl="0" w:tplc="B0261E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703613"/>
    <w:multiLevelType w:val="hybridMultilevel"/>
    <w:tmpl w:val="72940868"/>
    <w:lvl w:ilvl="0" w:tplc="C05C2686">
      <w:start w:val="1"/>
      <w:numFmt w:val="taiwaneseCountingThousand"/>
      <w:suff w:val="space"/>
      <w:lvlText w:val="(%1)"/>
      <w:lvlJc w:val="left"/>
      <w:pPr>
        <w:ind w:left="1344" w:hanging="62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6E23985"/>
    <w:multiLevelType w:val="hybridMultilevel"/>
    <w:tmpl w:val="72940868"/>
    <w:lvl w:ilvl="0" w:tplc="C05C2686">
      <w:start w:val="1"/>
      <w:numFmt w:val="taiwaneseCountingThousand"/>
      <w:suff w:val="space"/>
      <w:lvlText w:val="(%1)"/>
      <w:lvlJc w:val="left"/>
      <w:pPr>
        <w:ind w:left="1344" w:hanging="62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AAB79E0"/>
    <w:multiLevelType w:val="hybridMultilevel"/>
    <w:tmpl w:val="72940868"/>
    <w:lvl w:ilvl="0" w:tplc="C05C2686">
      <w:start w:val="1"/>
      <w:numFmt w:val="taiwaneseCountingThousand"/>
      <w:suff w:val="space"/>
      <w:lvlText w:val="(%1)"/>
      <w:lvlJc w:val="left"/>
      <w:pPr>
        <w:ind w:left="1344" w:hanging="62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3211CB2"/>
    <w:multiLevelType w:val="hybridMultilevel"/>
    <w:tmpl w:val="936AED2A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835E6E"/>
    <w:multiLevelType w:val="hybridMultilevel"/>
    <w:tmpl w:val="2160A7AA"/>
    <w:lvl w:ilvl="0" w:tplc="AFD288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A4ACB0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900CB0A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103580"/>
    <w:multiLevelType w:val="hybridMultilevel"/>
    <w:tmpl w:val="72301EB6"/>
    <w:lvl w:ilvl="0" w:tplc="0409000F">
      <w:start w:val="1"/>
      <w:numFmt w:val="decimal"/>
      <w:lvlText w:val="%1."/>
      <w:lvlJc w:val="left"/>
      <w:pPr>
        <w:ind w:left="18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1" w15:restartNumberingAfterBreak="0">
    <w:nsid w:val="617C1643"/>
    <w:multiLevelType w:val="hybridMultilevel"/>
    <w:tmpl w:val="72940868"/>
    <w:lvl w:ilvl="0" w:tplc="C05C2686">
      <w:start w:val="1"/>
      <w:numFmt w:val="taiwaneseCountingThousand"/>
      <w:suff w:val="space"/>
      <w:lvlText w:val="(%1)"/>
      <w:lvlJc w:val="left"/>
      <w:pPr>
        <w:ind w:left="1344" w:hanging="62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9CB3898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133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683564"/>
    <w:multiLevelType w:val="hybridMultilevel"/>
    <w:tmpl w:val="AC1421FE"/>
    <w:lvl w:ilvl="0" w:tplc="FCA29A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32779D"/>
    <w:multiLevelType w:val="hybridMultilevel"/>
    <w:tmpl w:val="EBBE82A2"/>
    <w:lvl w:ilvl="0" w:tplc="1B48ECA4">
      <w:start w:val="1"/>
      <w:numFmt w:val="upperLetter"/>
      <w:lvlText w:val="%1."/>
      <w:lvlJc w:val="left"/>
      <w:pPr>
        <w:ind w:left="480" w:hanging="480"/>
      </w:pPr>
      <w:rPr>
        <w:rFonts w:asciiTheme="minorHAnsi" w:eastAsia="標楷體" w:hAnsiTheme="minorHAnsi" w:cstheme="minorHAns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7"/>
  </w:num>
  <w:num w:numId="11">
    <w:abstractNumId w:val="0"/>
  </w:num>
  <w:num w:numId="12">
    <w:abstractNumId w:val="1"/>
  </w:num>
  <w:num w:numId="13">
    <w:abstractNumId w:val="10"/>
  </w:num>
  <w:num w:numId="14">
    <w:abstractNumId w:val="4"/>
  </w:num>
  <w:num w:numId="15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EC">
    <w15:presenceInfo w15:providerId="None" w15:userId="SPEC"/>
  </w15:person>
  <w15:person w15:author="Yu-An Lu">
    <w15:presenceInfo w15:providerId="None" w15:userId="Yu-An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099"/>
    <w:rsid w:val="000055D6"/>
    <w:rsid w:val="00006BFF"/>
    <w:rsid w:val="000104E7"/>
    <w:rsid w:val="00014935"/>
    <w:rsid w:val="00016271"/>
    <w:rsid w:val="00021BA5"/>
    <w:rsid w:val="000314BB"/>
    <w:rsid w:val="000348E9"/>
    <w:rsid w:val="000375A6"/>
    <w:rsid w:val="00041542"/>
    <w:rsid w:val="00044027"/>
    <w:rsid w:val="000500E9"/>
    <w:rsid w:val="00050CA3"/>
    <w:rsid w:val="0005295A"/>
    <w:rsid w:val="00053C1B"/>
    <w:rsid w:val="0006290A"/>
    <w:rsid w:val="00063860"/>
    <w:rsid w:val="00066F44"/>
    <w:rsid w:val="0006721A"/>
    <w:rsid w:val="00071B25"/>
    <w:rsid w:val="00072CB5"/>
    <w:rsid w:val="000745BC"/>
    <w:rsid w:val="00075DF0"/>
    <w:rsid w:val="00081C39"/>
    <w:rsid w:val="00081CEA"/>
    <w:rsid w:val="000831AC"/>
    <w:rsid w:val="0008333E"/>
    <w:rsid w:val="000856AA"/>
    <w:rsid w:val="00085956"/>
    <w:rsid w:val="00085C12"/>
    <w:rsid w:val="00086EB2"/>
    <w:rsid w:val="00091013"/>
    <w:rsid w:val="000924C1"/>
    <w:rsid w:val="00092E6A"/>
    <w:rsid w:val="00094D6E"/>
    <w:rsid w:val="00094F33"/>
    <w:rsid w:val="000A04E4"/>
    <w:rsid w:val="000A30D5"/>
    <w:rsid w:val="000A4C05"/>
    <w:rsid w:val="000A66CF"/>
    <w:rsid w:val="000B5099"/>
    <w:rsid w:val="000C0180"/>
    <w:rsid w:val="000C0DAF"/>
    <w:rsid w:val="000C3C7D"/>
    <w:rsid w:val="000C5F27"/>
    <w:rsid w:val="000D001E"/>
    <w:rsid w:val="000D5DD2"/>
    <w:rsid w:val="000D6A74"/>
    <w:rsid w:val="000D7695"/>
    <w:rsid w:val="000D7BA5"/>
    <w:rsid w:val="000E2AE1"/>
    <w:rsid w:val="000E3449"/>
    <w:rsid w:val="000E5161"/>
    <w:rsid w:val="000E59D5"/>
    <w:rsid w:val="000E6744"/>
    <w:rsid w:val="000F1E74"/>
    <w:rsid w:val="000F327B"/>
    <w:rsid w:val="000F4476"/>
    <w:rsid w:val="000F622A"/>
    <w:rsid w:val="00105D38"/>
    <w:rsid w:val="0010655D"/>
    <w:rsid w:val="00106CDB"/>
    <w:rsid w:val="00107DE2"/>
    <w:rsid w:val="00116276"/>
    <w:rsid w:val="00116735"/>
    <w:rsid w:val="0011718F"/>
    <w:rsid w:val="00120862"/>
    <w:rsid w:val="00122BA1"/>
    <w:rsid w:val="001263CA"/>
    <w:rsid w:val="00127A1E"/>
    <w:rsid w:val="00130F2B"/>
    <w:rsid w:val="00136347"/>
    <w:rsid w:val="001400BB"/>
    <w:rsid w:val="001453C3"/>
    <w:rsid w:val="00145649"/>
    <w:rsid w:val="00150B92"/>
    <w:rsid w:val="00152135"/>
    <w:rsid w:val="001525D2"/>
    <w:rsid w:val="001537B1"/>
    <w:rsid w:val="00153C8D"/>
    <w:rsid w:val="0015489A"/>
    <w:rsid w:val="00156C59"/>
    <w:rsid w:val="00161F1D"/>
    <w:rsid w:val="00167592"/>
    <w:rsid w:val="00170D23"/>
    <w:rsid w:val="00175A8F"/>
    <w:rsid w:val="00180051"/>
    <w:rsid w:val="00181CE5"/>
    <w:rsid w:val="001906C1"/>
    <w:rsid w:val="00190769"/>
    <w:rsid w:val="00192E94"/>
    <w:rsid w:val="00193CFF"/>
    <w:rsid w:val="00197460"/>
    <w:rsid w:val="00197596"/>
    <w:rsid w:val="001977D5"/>
    <w:rsid w:val="001A32DC"/>
    <w:rsid w:val="001A4087"/>
    <w:rsid w:val="001A547B"/>
    <w:rsid w:val="001A6F07"/>
    <w:rsid w:val="001A714E"/>
    <w:rsid w:val="001C0757"/>
    <w:rsid w:val="001C2780"/>
    <w:rsid w:val="001C5ACA"/>
    <w:rsid w:val="001C68F2"/>
    <w:rsid w:val="001C6FA4"/>
    <w:rsid w:val="001C7FA0"/>
    <w:rsid w:val="001D12FC"/>
    <w:rsid w:val="001D60DD"/>
    <w:rsid w:val="001D7AD4"/>
    <w:rsid w:val="001E1843"/>
    <w:rsid w:val="001E238A"/>
    <w:rsid w:val="001E384B"/>
    <w:rsid w:val="001E5C3E"/>
    <w:rsid w:val="001E5C7E"/>
    <w:rsid w:val="001E7983"/>
    <w:rsid w:val="001F3760"/>
    <w:rsid w:val="00201E78"/>
    <w:rsid w:val="0020334D"/>
    <w:rsid w:val="002061AC"/>
    <w:rsid w:val="00206C7C"/>
    <w:rsid w:val="00207CA9"/>
    <w:rsid w:val="00211DFF"/>
    <w:rsid w:val="002145ED"/>
    <w:rsid w:val="0021492C"/>
    <w:rsid w:val="002203A3"/>
    <w:rsid w:val="00224283"/>
    <w:rsid w:val="00233CB7"/>
    <w:rsid w:val="00234336"/>
    <w:rsid w:val="00235103"/>
    <w:rsid w:val="0024013C"/>
    <w:rsid w:val="00253B34"/>
    <w:rsid w:val="00253DAB"/>
    <w:rsid w:val="0025450F"/>
    <w:rsid w:val="00260243"/>
    <w:rsid w:val="00261956"/>
    <w:rsid w:val="0026227B"/>
    <w:rsid w:val="00271CE7"/>
    <w:rsid w:val="00272239"/>
    <w:rsid w:val="00273B1A"/>
    <w:rsid w:val="00277B92"/>
    <w:rsid w:val="00284AFD"/>
    <w:rsid w:val="00290087"/>
    <w:rsid w:val="002903AE"/>
    <w:rsid w:val="0029501C"/>
    <w:rsid w:val="002950DB"/>
    <w:rsid w:val="00296451"/>
    <w:rsid w:val="00296DA4"/>
    <w:rsid w:val="00297203"/>
    <w:rsid w:val="002A4F9D"/>
    <w:rsid w:val="002A715B"/>
    <w:rsid w:val="002A7773"/>
    <w:rsid w:val="002B0A05"/>
    <w:rsid w:val="002B4FF5"/>
    <w:rsid w:val="002B6333"/>
    <w:rsid w:val="002C0112"/>
    <w:rsid w:val="002C24D6"/>
    <w:rsid w:val="002C6514"/>
    <w:rsid w:val="002C792A"/>
    <w:rsid w:val="002D0448"/>
    <w:rsid w:val="002D1AD3"/>
    <w:rsid w:val="002D3EAA"/>
    <w:rsid w:val="002D5D43"/>
    <w:rsid w:val="002D7241"/>
    <w:rsid w:val="002E0201"/>
    <w:rsid w:val="002E255B"/>
    <w:rsid w:val="002E6C02"/>
    <w:rsid w:val="002F3928"/>
    <w:rsid w:val="002F7D61"/>
    <w:rsid w:val="00301A8C"/>
    <w:rsid w:val="00303691"/>
    <w:rsid w:val="003036B8"/>
    <w:rsid w:val="0030566D"/>
    <w:rsid w:val="00306872"/>
    <w:rsid w:val="00310F25"/>
    <w:rsid w:val="0031137F"/>
    <w:rsid w:val="003146EB"/>
    <w:rsid w:val="00321D44"/>
    <w:rsid w:val="00323ACD"/>
    <w:rsid w:val="0032633E"/>
    <w:rsid w:val="00327B18"/>
    <w:rsid w:val="00333318"/>
    <w:rsid w:val="00334222"/>
    <w:rsid w:val="003345B4"/>
    <w:rsid w:val="00335389"/>
    <w:rsid w:val="00342D4F"/>
    <w:rsid w:val="003442B0"/>
    <w:rsid w:val="003452B0"/>
    <w:rsid w:val="00345321"/>
    <w:rsid w:val="00347540"/>
    <w:rsid w:val="003517E2"/>
    <w:rsid w:val="003536AE"/>
    <w:rsid w:val="003545CE"/>
    <w:rsid w:val="003559A7"/>
    <w:rsid w:val="003559B0"/>
    <w:rsid w:val="0035616B"/>
    <w:rsid w:val="00361F19"/>
    <w:rsid w:val="00362B1A"/>
    <w:rsid w:val="00363870"/>
    <w:rsid w:val="003656F5"/>
    <w:rsid w:val="003733C8"/>
    <w:rsid w:val="00373643"/>
    <w:rsid w:val="00373C39"/>
    <w:rsid w:val="003767B9"/>
    <w:rsid w:val="00377CFF"/>
    <w:rsid w:val="003826DD"/>
    <w:rsid w:val="00384C55"/>
    <w:rsid w:val="00384C7B"/>
    <w:rsid w:val="00385F22"/>
    <w:rsid w:val="00392A08"/>
    <w:rsid w:val="00392F46"/>
    <w:rsid w:val="0039419F"/>
    <w:rsid w:val="003973F5"/>
    <w:rsid w:val="003A082B"/>
    <w:rsid w:val="003A5982"/>
    <w:rsid w:val="003B2780"/>
    <w:rsid w:val="003B3164"/>
    <w:rsid w:val="003B3341"/>
    <w:rsid w:val="003B41D5"/>
    <w:rsid w:val="003B53FB"/>
    <w:rsid w:val="003B7F47"/>
    <w:rsid w:val="003C1729"/>
    <w:rsid w:val="003C19B7"/>
    <w:rsid w:val="003C34B1"/>
    <w:rsid w:val="003D103B"/>
    <w:rsid w:val="003D10E1"/>
    <w:rsid w:val="003D3A3B"/>
    <w:rsid w:val="003D7A60"/>
    <w:rsid w:val="003E19FD"/>
    <w:rsid w:val="003E2BAF"/>
    <w:rsid w:val="003E69CD"/>
    <w:rsid w:val="003E70A4"/>
    <w:rsid w:val="003F1D5F"/>
    <w:rsid w:val="003F2C5C"/>
    <w:rsid w:val="003F312E"/>
    <w:rsid w:val="003F32A1"/>
    <w:rsid w:val="003F6078"/>
    <w:rsid w:val="00402B1E"/>
    <w:rsid w:val="00406968"/>
    <w:rsid w:val="00410BF8"/>
    <w:rsid w:val="004118B2"/>
    <w:rsid w:val="00414B6A"/>
    <w:rsid w:val="00415956"/>
    <w:rsid w:val="00417744"/>
    <w:rsid w:val="004259A8"/>
    <w:rsid w:val="00425EAD"/>
    <w:rsid w:val="00432383"/>
    <w:rsid w:val="00432C87"/>
    <w:rsid w:val="00433BAD"/>
    <w:rsid w:val="00436AEC"/>
    <w:rsid w:val="00442A8A"/>
    <w:rsid w:val="00443C9C"/>
    <w:rsid w:val="0044496D"/>
    <w:rsid w:val="00445952"/>
    <w:rsid w:val="004469B4"/>
    <w:rsid w:val="004479A3"/>
    <w:rsid w:val="00451CEF"/>
    <w:rsid w:val="00451E8B"/>
    <w:rsid w:val="004607F7"/>
    <w:rsid w:val="0046696A"/>
    <w:rsid w:val="00467A4E"/>
    <w:rsid w:val="0047071C"/>
    <w:rsid w:val="00477144"/>
    <w:rsid w:val="004774A8"/>
    <w:rsid w:val="004775A1"/>
    <w:rsid w:val="00477EF7"/>
    <w:rsid w:val="00482492"/>
    <w:rsid w:val="00482F96"/>
    <w:rsid w:val="00483402"/>
    <w:rsid w:val="004853F5"/>
    <w:rsid w:val="004935B3"/>
    <w:rsid w:val="0049466F"/>
    <w:rsid w:val="00495A30"/>
    <w:rsid w:val="00496C9F"/>
    <w:rsid w:val="004A5779"/>
    <w:rsid w:val="004A79B0"/>
    <w:rsid w:val="004B1FA6"/>
    <w:rsid w:val="004B5EDD"/>
    <w:rsid w:val="004B7249"/>
    <w:rsid w:val="004C0A63"/>
    <w:rsid w:val="004C1D3A"/>
    <w:rsid w:val="004C2E6E"/>
    <w:rsid w:val="004C6A02"/>
    <w:rsid w:val="004C7A93"/>
    <w:rsid w:val="004D0FD2"/>
    <w:rsid w:val="004D2E03"/>
    <w:rsid w:val="004D3495"/>
    <w:rsid w:val="004D5AF9"/>
    <w:rsid w:val="004D5FC6"/>
    <w:rsid w:val="004D6146"/>
    <w:rsid w:val="004D6F6D"/>
    <w:rsid w:val="004D77AD"/>
    <w:rsid w:val="004D7E87"/>
    <w:rsid w:val="004D7F1F"/>
    <w:rsid w:val="004E0AC4"/>
    <w:rsid w:val="004E1BF2"/>
    <w:rsid w:val="004E6D8D"/>
    <w:rsid w:val="004E7F80"/>
    <w:rsid w:val="004F2067"/>
    <w:rsid w:val="004F2C4D"/>
    <w:rsid w:val="004F3C53"/>
    <w:rsid w:val="004F45A2"/>
    <w:rsid w:val="004F4685"/>
    <w:rsid w:val="00501552"/>
    <w:rsid w:val="00503911"/>
    <w:rsid w:val="00512C3B"/>
    <w:rsid w:val="0051577B"/>
    <w:rsid w:val="00516E77"/>
    <w:rsid w:val="00522F10"/>
    <w:rsid w:val="0052786C"/>
    <w:rsid w:val="00531EC3"/>
    <w:rsid w:val="005346F4"/>
    <w:rsid w:val="00535795"/>
    <w:rsid w:val="0053657D"/>
    <w:rsid w:val="00537114"/>
    <w:rsid w:val="005373FA"/>
    <w:rsid w:val="00537481"/>
    <w:rsid w:val="00537B84"/>
    <w:rsid w:val="00537C67"/>
    <w:rsid w:val="0054273E"/>
    <w:rsid w:val="00543447"/>
    <w:rsid w:val="0054367E"/>
    <w:rsid w:val="00543938"/>
    <w:rsid w:val="00545980"/>
    <w:rsid w:val="0054713D"/>
    <w:rsid w:val="00547455"/>
    <w:rsid w:val="00550650"/>
    <w:rsid w:val="005575A2"/>
    <w:rsid w:val="00562D58"/>
    <w:rsid w:val="0056397E"/>
    <w:rsid w:val="0056458A"/>
    <w:rsid w:val="005656EA"/>
    <w:rsid w:val="0056753C"/>
    <w:rsid w:val="00575153"/>
    <w:rsid w:val="0057560A"/>
    <w:rsid w:val="00575F35"/>
    <w:rsid w:val="0058122D"/>
    <w:rsid w:val="00583A2D"/>
    <w:rsid w:val="005863F8"/>
    <w:rsid w:val="0058708D"/>
    <w:rsid w:val="00587642"/>
    <w:rsid w:val="0059264D"/>
    <w:rsid w:val="0059352E"/>
    <w:rsid w:val="00594A12"/>
    <w:rsid w:val="005A0D54"/>
    <w:rsid w:val="005A134A"/>
    <w:rsid w:val="005A21CD"/>
    <w:rsid w:val="005B3597"/>
    <w:rsid w:val="005B3BE9"/>
    <w:rsid w:val="005B3F3F"/>
    <w:rsid w:val="005B4B83"/>
    <w:rsid w:val="005B5583"/>
    <w:rsid w:val="005B72D5"/>
    <w:rsid w:val="005C2F2A"/>
    <w:rsid w:val="005C573B"/>
    <w:rsid w:val="005C7B5D"/>
    <w:rsid w:val="005D07A1"/>
    <w:rsid w:val="005D4287"/>
    <w:rsid w:val="005D5DF2"/>
    <w:rsid w:val="005E010F"/>
    <w:rsid w:val="005E3BDA"/>
    <w:rsid w:val="005E403E"/>
    <w:rsid w:val="005E6443"/>
    <w:rsid w:val="005E7F85"/>
    <w:rsid w:val="005F2871"/>
    <w:rsid w:val="005F3764"/>
    <w:rsid w:val="005F5182"/>
    <w:rsid w:val="005F5AEA"/>
    <w:rsid w:val="00600E1B"/>
    <w:rsid w:val="00601F9B"/>
    <w:rsid w:val="006045F0"/>
    <w:rsid w:val="0060777E"/>
    <w:rsid w:val="0060797F"/>
    <w:rsid w:val="0061049E"/>
    <w:rsid w:val="00610C8D"/>
    <w:rsid w:val="00612FF4"/>
    <w:rsid w:val="00613A56"/>
    <w:rsid w:val="0061501A"/>
    <w:rsid w:val="00615FC8"/>
    <w:rsid w:val="00616DFC"/>
    <w:rsid w:val="00620F5A"/>
    <w:rsid w:val="006218CE"/>
    <w:rsid w:val="00621C54"/>
    <w:rsid w:val="00623179"/>
    <w:rsid w:val="0062455E"/>
    <w:rsid w:val="0063020D"/>
    <w:rsid w:val="00634711"/>
    <w:rsid w:val="006406DB"/>
    <w:rsid w:val="00642D89"/>
    <w:rsid w:val="006448DA"/>
    <w:rsid w:val="00645062"/>
    <w:rsid w:val="00653309"/>
    <w:rsid w:val="00656C2D"/>
    <w:rsid w:val="00660EFF"/>
    <w:rsid w:val="006649B1"/>
    <w:rsid w:val="0066597E"/>
    <w:rsid w:val="00666193"/>
    <w:rsid w:val="00667D5A"/>
    <w:rsid w:val="00672BBC"/>
    <w:rsid w:val="00673CA8"/>
    <w:rsid w:val="0067780E"/>
    <w:rsid w:val="00677D8C"/>
    <w:rsid w:val="00680043"/>
    <w:rsid w:val="00680730"/>
    <w:rsid w:val="0068136D"/>
    <w:rsid w:val="0068254E"/>
    <w:rsid w:val="006826AA"/>
    <w:rsid w:val="0068587B"/>
    <w:rsid w:val="00687358"/>
    <w:rsid w:val="00687D9A"/>
    <w:rsid w:val="00690CE6"/>
    <w:rsid w:val="00693B51"/>
    <w:rsid w:val="00697A8D"/>
    <w:rsid w:val="006B0D5E"/>
    <w:rsid w:val="006B25DD"/>
    <w:rsid w:val="006C64E4"/>
    <w:rsid w:val="006D30F2"/>
    <w:rsid w:val="006D37E6"/>
    <w:rsid w:val="006D4135"/>
    <w:rsid w:val="006E7697"/>
    <w:rsid w:val="006E7B10"/>
    <w:rsid w:val="006F0236"/>
    <w:rsid w:val="006F1201"/>
    <w:rsid w:val="006F6FEC"/>
    <w:rsid w:val="00702868"/>
    <w:rsid w:val="00703074"/>
    <w:rsid w:val="007034D2"/>
    <w:rsid w:val="0070405E"/>
    <w:rsid w:val="007061F2"/>
    <w:rsid w:val="00707B37"/>
    <w:rsid w:val="00713598"/>
    <w:rsid w:val="007151CC"/>
    <w:rsid w:val="00717DB8"/>
    <w:rsid w:val="00720DBE"/>
    <w:rsid w:val="0072462D"/>
    <w:rsid w:val="0072670C"/>
    <w:rsid w:val="00734A8C"/>
    <w:rsid w:val="00734C12"/>
    <w:rsid w:val="007357ED"/>
    <w:rsid w:val="00735DFF"/>
    <w:rsid w:val="00744585"/>
    <w:rsid w:val="0074706C"/>
    <w:rsid w:val="00750276"/>
    <w:rsid w:val="00757F1A"/>
    <w:rsid w:val="00761123"/>
    <w:rsid w:val="00761D5F"/>
    <w:rsid w:val="00763496"/>
    <w:rsid w:val="0076478E"/>
    <w:rsid w:val="00766EB8"/>
    <w:rsid w:val="0077415B"/>
    <w:rsid w:val="007758E3"/>
    <w:rsid w:val="007803DC"/>
    <w:rsid w:val="00780933"/>
    <w:rsid w:val="007826F9"/>
    <w:rsid w:val="007860B6"/>
    <w:rsid w:val="00792E60"/>
    <w:rsid w:val="00792F87"/>
    <w:rsid w:val="00795A78"/>
    <w:rsid w:val="00796DEA"/>
    <w:rsid w:val="007A332A"/>
    <w:rsid w:val="007A5513"/>
    <w:rsid w:val="007B2A25"/>
    <w:rsid w:val="007B6134"/>
    <w:rsid w:val="007B790A"/>
    <w:rsid w:val="007C1013"/>
    <w:rsid w:val="007C23AC"/>
    <w:rsid w:val="007C5065"/>
    <w:rsid w:val="007C72E1"/>
    <w:rsid w:val="007C7AA2"/>
    <w:rsid w:val="007D001C"/>
    <w:rsid w:val="007D077C"/>
    <w:rsid w:val="007D3F5D"/>
    <w:rsid w:val="007D5E36"/>
    <w:rsid w:val="007D7D58"/>
    <w:rsid w:val="007E005D"/>
    <w:rsid w:val="007E1AD9"/>
    <w:rsid w:val="007E1BDC"/>
    <w:rsid w:val="007E1E52"/>
    <w:rsid w:val="007E60BF"/>
    <w:rsid w:val="007E61FC"/>
    <w:rsid w:val="007E725D"/>
    <w:rsid w:val="007F084E"/>
    <w:rsid w:val="007F18BA"/>
    <w:rsid w:val="007F4C61"/>
    <w:rsid w:val="00801592"/>
    <w:rsid w:val="0080399C"/>
    <w:rsid w:val="008040A3"/>
    <w:rsid w:val="00807887"/>
    <w:rsid w:val="00807E83"/>
    <w:rsid w:val="00815416"/>
    <w:rsid w:val="008220A8"/>
    <w:rsid w:val="008264A5"/>
    <w:rsid w:val="00827C18"/>
    <w:rsid w:val="0083370E"/>
    <w:rsid w:val="008343C3"/>
    <w:rsid w:val="00836247"/>
    <w:rsid w:val="00842013"/>
    <w:rsid w:val="00845224"/>
    <w:rsid w:val="008474FF"/>
    <w:rsid w:val="00847583"/>
    <w:rsid w:val="00847BC5"/>
    <w:rsid w:val="008508FD"/>
    <w:rsid w:val="00852FE3"/>
    <w:rsid w:val="00855740"/>
    <w:rsid w:val="00856C9B"/>
    <w:rsid w:val="00857EF0"/>
    <w:rsid w:val="0086089B"/>
    <w:rsid w:val="0086379F"/>
    <w:rsid w:val="00870544"/>
    <w:rsid w:val="0087298E"/>
    <w:rsid w:val="008738EB"/>
    <w:rsid w:val="00874536"/>
    <w:rsid w:val="008817B3"/>
    <w:rsid w:val="008823BD"/>
    <w:rsid w:val="00882A9A"/>
    <w:rsid w:val="00883C97"/>
    <w:rsid w:val="00883F15"/>
    <w:rsid w:val="0088694D"/>
    <w:rsid w:val="008871AD"/>
    <w:rsid w:val="00887BF6"/>
    <w:rsid w:val="00890125"/>
    <w:rsid w:val="00890217"/>
    <w:rsid w:val="0089374D"/>
    <w:rsid w:val="0089396D"/>
    <w:rsid w:val="00894A83"/>
    <w:rsid w:val="0089537A"/>
    <w:rsid w:val="0089732E"/>
    <w:rsid w:val="008A10CC"/>
    <w:rsid w:val="008A152D"/>
    <w:rsid w:val="008A1887"/>
    <w:rsid w:val="008A19CF"/>
    <w:rsid w:val="008A2546"/>
    <w:rsid w:val="008A2680"/>
    <w:rsid w:val="008A2DE5"/>
    <w:rsid w:val="008A3FA7"/>
    <w:rsid w:val="008B0B36"/>
    <w:rsid w:val="008B1287"/>
    <w:rsid w:val="008B4264"/>
    <w:rsid w:val="008B4EE2"/>
    <w:rsid w:val="008B600E"/>
    <w:rsid w:val="008B6F8E"/>
    <w:rsid w:val="008C206F"/>
    <w:rsid w:val="008C26D9"/>
    <w:rsid w:val="008C4028"/>
    <w:rsid w:val="008C495A"/>
    <w:rsid w:val="008C7188"/>
    <w:rsid w:val="008D0D0A"/>
    <w:rsid w:val="008D49C3"/>
    <w:rsid w:val="008E2190"/>
    <w:rsid w:val="008E64B5"/>
    <w:rsid w:val="008E65A4"/>
    <w:rsid w:val="008E6919"/>
    <w:rsid w:val="008E7ED9"/>
    <w:rsid w:val="008F020E"/>
    <w:rsid w:val="008F0296"/>
    <w:rsid w:val="008F64C2"/>
    <w:rsid w:val="008F6B42"/>
    <w:rsid w:val="009018B3"/>
    <w:rsid w:val="009021CF"/>
    <w:rsid w:val="009051B0"/>
    <w:rsid w:val="0091220E"/>
    <w:rsid w:val="0091586E"/>
    <w:rsid w:val="009256B6"/>
    <w:rsid w:val="0092604B"/>
    <w:rsid w:val="00930F90"/>
    <w:rsid w:val="00933A99"/>
    <w:rsid w:val="009344A8"/>
    <w:rsid w:val="009414B0"/>
    <w:rsid w:val="00943DA2"/>
    <w:rsid w:val="00947695"/>
    <w:rsid w:val="00947932"/>
    <w:rsid w:val="00951890"/>
    <w:rsid w:val="0095191D"/>
    <w:rsid w:val="0095285A"/>
    <w:rsid w:val="0095407C"/>
    <w:rsid w:val="009541F2"/>
    <w:rsid w:val="00954C10"/>
    <w:rsid w:val="0095618C"/>
    <w:rsid w:val="009572EF"/>
    <w:rsid w:val="009600EF"/>
    <w:rsid w:val="00961DA9"/>
    <w:rsid w:val="00961F2D"/>
    <w:rsid w:val="0096553B"/>
    <w:rsid w:val="00965E04"/>
    <w:rsid w:val="009667DF"/>
    <w:rsid w:val="009739BB"/>
    <w:rsid w:val="009808DA"/>
    <w:rsid w:val="00984172"/>
    <w:rsid w:val="00992B64"/>
    <w:rsid w:val="00994B02"/>
    <w:rsid w:val="009A20CB"/>
    <w:rsid w:val="009A3395"/>
    <w:rsid w:val="009A38BF"/>
    <w:rsid w:val="009A6517"/>
    <w:rsid w:val="009A7284"/>
    <w:rsid w:val="009B1F91"/>
    <w:rsid w:val="009B33E1"/>
    <w:rsid w:val="009B3571"/>
    <w:rsid w:val="009B568F"/>
    <w:rsid w:val="009B56BE"/>
    <w:rsid w:val="009B6D8D"/>
    <w:rsid w:val="009B7B21"/>
    <w:rsid w:val="009C3AFB"/>
    <w:rsid w:val="009D0563"/>
    <w:rsid w:val="009D6BA9"/>
    <w:rsid w:val="009D788A"/>
    <w:rsid w:val="009D797C"/>
    <w:rsid w:val="009E278E"/>
    <w:rsid w:val="009F079F"/>
    <w:rsid w:val="009F0814"/>
    <w:rsid w:val="009F0A05"/>
    <w:rsid w:val="009F0EB9"/>
    <w:rsid w:val="009F311B"/>
    <w:rsid w:val="009F5E42"/>
    <w:rsid w:val="00A070CD"/>
    <w:rsid w:val="00A12C84"/>
    <w:rsid w:val="00A134A6"/>
    <w:rsid w:val="00A13B4F"/>
    <w:rsid w:val="00A27680"/>
    <w:rsid w:val="00A30150"/>
    <w:rsid w:val="00A3057C"/>
    <w:rsid w:val="00A3193A"/>
    <w:rsid w:val="00A32039"/>
    <w:rsid w:val="00A323FB"/>
    <w:rsid w:val="00A34689"/>
    <w:rsid w:val="00A346CB"/>
    <w:rsid w:val="00A350E6"/>
    <w:rsid w:val="00A40D27"/>
    <w:rsid w:val="00A42016"/>
    <w:rsid w:val="00A42079"/>
    <w:rsid w:val="00A42948"/>
    <w:rsid w:val="00A43279"/>
    <w:rsid w:val="00A464EC"/>
    <w:rsid w:val="00A4769C"/>
    <w:rsid w:val="00A5098A"/>
    <w:rsid w:val="00A5286C"/>
    <w:rsid w:val="00A56440"/>
    <w:rsid w:val="00A60A6B"/>
    <w:rsid w:val="00A61E9E"/>
    <w:rsid w:val="00A6295A"/>
    <w:rsid w:val="00A6482C"/>
    <w:rsid w:val="00A671AA"/>
    <w:rsid w:val="00A67472"/>
    <w:rsid w:val="00A67EA4"/>
    <w:rsid w:val="00A716B6"/>
    <w:rsid w:val="00A75D5E"/>
    <w:rsid w:val="00A75FF0"/>
    <w:rsid w:val="00A85ACA"/>
    <w:rsid w:val="00A86B46"/>
    <w:rsid w:val="00A874E1"/>
    <w:rsid w:val="00A90137"/>
    <w:rsid w:val="00A9134A"/>
    <w:rsid w:val="00A91573"/>
    <w:rsid w:val="00A91D89"/>
    <w:rsid w:val="00A9454E"/>
    <w:rsid w:val="00AA070C"/>
    <w:rsid w:val="00AA12E0"/>
    <w:rsid w:val="00AA23E7"/>
    <w:rsid w:val="00AA42C4"/>
    <w:rsid w:val="00AA7C72"/>
    <w:rsid w:val="00AB4ED5"/>
    <w:rsid w:val="00AB5776"/>
    <w:rsid w:val="00AB5C6A"/>
    <w:rsid w:val="00AC088A"/>
    <w:rsid w:val="00AC7167"/>
    <w:rsid w:val="00AD0B99"/>
    <w:rsid w:val="00AD1E24"/>
    <w:rsid w:val="00AD23EE"/>
    <w:rsid w:val="00AD49FC"/>
    <w:rsid w:val="00AD69E3"/>
    <w:rsid w:val="00AD6BFC"/>
    <w:rsid w:val="00AE031B"/>
    <w:rsid w:val="00AE2BBF"/>
    <w:rsid w:val="00AE4244"/>
    <w:rsid w:val="00AE4517"/>
    <w:rsid w:val="00AE4DE8"/>
    <w:rsid w:val="00AE506A"/>
    <w:rsid w:val="00AE5BBE"/>
    <w:rsid w:val="00AE736E"/>
    <w:rsid w:val="00AE7372"/>
    <w:rsid w:val="00AE78A1"/>
    <w:rsid w:val="00AE7C66"/>
    <w:rsid w:val="00AF3CE8"/>
    <w:rsid w:val="00AF556B"/>
    <w:rsid w:val="00AF622A"/>
    <w:rsid w:val="00AF634E"/>
    <w:rsid w:val="00B010E1"/>
    <w:rsid w:val="00B021F1"/>
    <w:rsid w:val="00B025BF"/>
    <w:rsid w:val="00B041E2"/>
    <w:rsid w:val="00B048A6"/>
    <w:rsid w:val="00B12538"/>
    <w:rsid w:val="00B14537"/>
    <w:rsid w:val="00B14D81"/>
    <w:rsid w:val="00B1626F"/>
    <w:rsid w:val="00B168BA"/>
    <w:rsid w:val="00B20B70"/>
    <w:rsid w:val="00B20C54"/>
    <w:rsid w:val="00B21103"/>
    <w:rsid w:val="00B22E0C"/>
    <w:rsid w:val="00B23FDE"/>
    <w:rsid w:val="00B2416F"/>
    <w:rsid w:val="00B25776"/>
    <w:rsid w:val="00B26CD7"/>
    <w:rsid w:val="00B26E92"/>
    <w:rsid w:val="00B30D5D"/>
    <w:rsid w:val="00B40E18"/>
    <w:rsid w:val="00B41074"/>
    <w:rsid w:val="00B451BF"/>
    <w:rsid w:val="00B46060"/>
    <w:rsid w:val="00B46883"/>
    <w:rsid w:val="00B47A79"/>
    <w:rsid w:val="00B53741"/>
    <w:rsid w:val="00B551F4"/>
    <w:rsid w:val="00B60E4B"/>
    <w:rsid w:val="00B61110"/>
    <w:rsid w:val="00B61F64"/>
    <w:rsid w:val="00B65298"/>
    <w:rsid w:val="00B65FE6"/>
    <w:rsid w:val="00B661B6"/>
    <w:rsid w:val="00B71FA3"/>
    <w:rsid w:val="00B74107"/>
    <w:rsid w:val="00B7755C"/>
    <w:rsid w:val="00B80C9A"/>
    <w:rsid w:val="00B8162B"/>
    <w:rsid w:val="00B826BD"/>
    <w:rsid w:val="00B9041D"/>
    <w:rsid w:val="00B91615"/>
    <w:rsid w:val="00B91A1E"/>
    <w:rsid w:val="00B92C67"/>
    <w:rsid w:val="00B9513A"/>
    <w:rsid w:val="00B964DD"/>
    <w:rsid w:val="00BA0E36"/>
    <w:rsid w:val="00BA5625"/>
    <w:rsid w:val="00BA6E90"/>
    <w:rsid w:val="00BD0B06"/>
    <w:rsid w:val="00BD4DE2"/>
    <w:rsid w:val="00BE5348"/>
    <w:rsid w:val="00BE5B94"/>
    <w:rsid w:val="00BE693E"/>
    <w:rsid w:val="00BF2851"/>
    <w:rsid w:val="00BF28E1"/>
    <w:rsid w:val="00BF3FB3"/>
    <w:rsid w:val="00C014DE"/>
    <w:rsid w:val="00C0308B"/>
    <w:rsid w:val="00C03447"/>
    <w:rsid w:val="00C051BB"/>
    <w:rsid w:val="00C06A2C"/>
    <w:rsid w:val="00C14706"/>
    <w:rsid w:val="00C16250"/>
    <w:rsid w:val="00C218B2"/>
    <w:rsid w:val="00C3087B"/>
    <w:rsid w:val="00C4069C"/>
    <w:rsid w:val="00C40813"/>
    <w:rsid w:val="00C455C6"/>
    <w:rsid w:val="00C460F6"/>
    <w:rsid w:val="00C470BA"/>
    <w:rsid w:val="00C53DC4"/>
    <w:rsid w:val="00C5526C"/>
    <w:rsid w:val="00C57A2F"/>
    <w:rsid w:val="00C632AF"/>
    <w:rsid w:val="00C63F03"/>
    <w:rsid w:val="00C64D6C"/>
    <w:rsid w:val="00C654BB"/>
    <w:rsid w:val="00C6584F"/>
    <w:rsid w:val="00C66647"/>
    <w:rsid w:val="00C676DD"/>
    <w:rsid w:val="00C71A80"/>
    <w:rsid w:val="00C72AA6"/>
    <w:rsid w:val="00C73117"/>
    <w:rsid w:val="00C73FDA"/>
    <w:rsid w:val="00C755B2"/>
    <w:rsid w:val="00C76D60"/>
    <w:rsid w:val="00C772A5"/>
    <w:rsid w:val="00C77E88"/>
    <w:rsid w:val="00C8167A"/>
    <w:rsid w:val="00C82B19"/>
    <w:rsid w:val="00C82B39"/>
    <w:rsid w:val="00C86884"/>
    <w:rsid w:val="00C93439"/>
    <w:rsid w:val="00C947EE"/>
    <w:rsid w:val="00CA2DAA"/>
    <w:rsid w:val="00CA3E90"/>
    <w:rsid w:val="00CA5086"/>
    <w:rsid w:val="00CA678D"/>
    <w:rsid w:val="00CA7A9F"/>
    <w:rsid w:val="00CC0B4D"/>
    <w:rsid w:val="00CC135F"/>
    <w:rsid w:val="00CC14ED"/>
    <w:rsid w:val="00CC22A3"/>
    <w:rsid w:val="00CC3FBB"/>
    <w:rsid w:val="00CC4551"/>
    <w:rsid w:val="00CC502B"/>
    <w:rsid w:val="00CC535F"/>
    <w:rsid w:val="00CC58FB"/>
    <w:rsid w:val="00CD4152"/>
    <w:rsid w:val="00CD47C6"/>
    <w:rsid w:val="00CD613D"/>
    <w:rsid w:val="00CD7032"/>
    <w:rsid w:val="00CE10C5"/>
    <w:rsid w:val="00CE3622"/>
    <w:rsid w:val="00CE535B"/>
    <w:rsid w:val="00CF2DCE"/>
    <w:rsid w:val="00CF44BD"/>
    <w:rsid w:val="00CF5A9A"/>
    <w:rsid w:val="00CF79A5"/>
    <w:rsid w:val="00D0377A"/>
    <w:rsid w:val="00D060F2"/>
    <w:rsid w:val="00D070F6"/>
    <w:rsid w:val="00D07CC9"/>
    <w:rsid w:val="00D11179"/>
    <w:rsid w:val="00D12609"/>
    <w:rsid w:val="00D12E7D"/>
    <w:rsid w:val="00D14AD1"/>
    <w:rsid w:val="00D1586C"/>
    <w:rsid w:val="00D21BA5"/>
    <w:rsid w:val="00D23768"/>
    <w:rsid w:val="00D24023"/>
    <w:rsid w:val="00D24F9E"/>
    <w:rsid w:val="00D27ED9"/>
    <w:rsid w:val="00D31AC1"/>
    <w:rsid w:val="00D35943"/>
    <w:rsid w:val="00D41F4F"/>
    <w:rsid w:val="00D42A7E"/>
    <w:rsid w:val="00D44ED4"/>
    <w:rsid w:val="00D46A0A"/>
    <w:rsid w:val="00D55594"/>
    <w:rsid w:val="00D56338"/>
    <w:rsid w:val="00D63A38"/>
    <w:rsid w:val="00D640AD"/>
    <w:rsid w:val="00D66C4B"/>
    <w:rsid w:val="00D70D75"/>
    <w:rsid w:val="00D7182B"/>
    <w:rsid w:val="00D74D0C"/>
    <w:rsid w:val="00D7675E"/>
    <w:rsid w:val="00D76ACD"/>
    <w:rsid w:val="00D803B6"/>
    <w:rsid w:val="00D81825"/>
    <w:rsid w:val="00D81B1A"/>
    <w:rsid w:val="00D85A07"/>
    <w:rsid w:val="00D9053A"/>
    <w:rsid w:val="00D91F5F"/>
    <w:rsid w:val="00D9245A"/>
    <w:rsid w:val="00DA44A6"/>
    <w:rsid w:val="00DA485A"/>
    <w:rsid w:val="00DA6479"/>
    <w:rsid w:val="00DA6CC6"/>
    <w:rsid w:val="00DB041F"/>
    <w:rsid w:val="00DB23A6"/>
    <w:rsid w:val="00DB412C"/>
    <w:rsid w:val="00DB4E03"/>
    <w:rsid w:val="00DC4BA7"/>
    <w:rsid w:val="00DD64FF"/>
    <w:rsid w:val="00DE2D10"/>
    <w:rsid w:val="00DE388C"/>
    <w:rsid w:val="00DE5E10"/>
    <w:rsid w:val="00DF076B"/>
    <w:rsid w:val="00DF6B8E"/>
    <w:rsid w:val="00DF7E84"/>
    <w:rsid w:val="00E00FDA"/>
    <w:rsid w:val="00E02712"/>
    <w:rsid w:val="00E04CE7"/>
    <w:rsid w:val="00E10469"/>
    <w:rsid w:val="00E109D0"/>
    <w:rsid w:val="00E14840"/>
    <w:rsid w:val="00E16B46"/>
    <w:rsid w:val="00E224EE"/>
    <w:rsid w:val="00E22678"/>
    <w:rsid w:val="00E23399"/>
    <w:rsid w:val="00E24F6B"/>
    <w:rsid w:val="00E2660F"/>
    <w:rsid w:val="00E2708F"/>
    <w:rsid w:val="00E27DA0"/>
    <w:rsid w:val="00E303C3"/>
    <w:rsid w:val="00E30B9F"/>
    <w:rsid w:val="00E31255"/>
    <w:rsid w:val="00E32305"/>
    <w:rsid w:val="00E33740"/>
    <w:rsid w:val="00E3639E"/>
    <w:rsid w:val="00E4103C"/>
    <w:rsid w:val="00E414BB"/>
    <w:rsid w:val="00E4208F"/>
    <w:rsid w:val="00E43A67"/>
    <w:rsid w:val="00E44201"/>
    <w:rsid w:val="00E4487A"/>
    <w:rsid w:val="00E46328"/>
    <w:rsid w:val="00E507C0"/>
    <w:rsid w:val="00E60916"/>
    <w:rsid w:val="00E6581A"/>
    <w:rsid w:val="00E675F3"/>
    <w:rsid w:val="00E67714"/>
    <w:rsid w:val="00E71E1B"/>
    <w:rsid w:val="00E71E82"/>
    <w:rsid w:val="00E74FEA"/>
    <w:rsid w:val="00E759A0"/>
    <w:rsid w:val="00E777B0"/>
    <w:rsid w:val="00E842FB"/>
    <w:rsid w:val="00E85A0E"/>
    <w:rsid w:val="00E90641"/>
    <w:rsid w:val="00E927DF"/>
    <w:rsid w:val="00E94FBF"/>
    <w:rsid w:val="00EA034E"/>
    <w:rsid w:val="00EA3D4B"/>
    <w:rsid w:val="00EA4F4B"/>
    <w:rsid w:val="00EA70EA"/>
    <w:rsid w:val="00EA7392"/>
    <w:rsid w:val="00EA765E"/>
    <w:rsid w:val="00EB1EA8"/>
    <w:rsid w:val="00EC11A7"/>
    <w:rsid w:val="00EC2A87"/>
    <w:rsid w:val="00EC3429"/>
    <w:rsid w:val="00EC3623"/>
    <w:rsid w:val="00EC3DEC"/>
    <w:rsid w:val="00EC5066"/>
    <w:rsid w:val="00EC653F"/>
    <w:rsid w:val="00EC7682"/>
    <w:rsid w:val="00ED2B19"/>
    <w:rsid w:val="00EE0747"/>
    <w:rsid w:val="00EE1F57"/>
    <w:rsid w:val="00EE3003"/>
    <w:rsid w:val="00EE5074"/>
    <w:rsid w:val="00EE6F18"/>
    <w:rsid w:val="00EF7EE4"/>
    <w:rsid w:val="00F000AC"/>
    <w:rsid w:val="00F01BEF"/>
    <w:rsid w:val="00F036C0"/>
    <w:rsid w:val="00F059C7"/>
    <w:rsid w:val="00F07DD9"/>
    <w:rsid w:val="00F13E83"/>
    <w:rsid w:val="00F1414D"/>
    <w:rsid w:val="00F14A18"/>
    <w:rsid w:val="00F15F88"/>
    <w:rsid w:val="00F20FD8"/>
    <w:rsid w:val="00F21478"/>
    <w:rsid w:val="00F21BD1"/>
    <w:rsid w:val="00F220A7"/>
    <w:rsid w:val="00F23CB0"/>
    <w:rsid w:val="00F411BD"/>
    <w:rsid w:val="00F47D96"/>
    <w:rsid w:val="00F51375"/>
    <w:rsid w:val="00F53EBF"/>
    <w:rsid w:val="00F54AA1"/>
    <w:rsid w:val="00F67B5F"/>
    <w:rsid w:val="00F67D8D"/>
    <w:rsid w:val="00F71981"/>
    <w:rsid w:val="00F727E5"/>
    <w:rsid w:val="00F72939"/>
    <w:rsid w:val="00F73BA2"/>
    <w:rsid w:val="00F91727"/>
    <w:rsid w:val="00F9234F"/>
    <w:rsid w:val="00F927F8"/>
    <w:rsid w:val="00F9315A"/>
    <w:rsid w:val="00F94BC5"/>
    <w:rsid w:val="00F962D9"/>
    <w:rsid w:val="00FA0C1F"/>
    <w:rsid w:val="00FA3C3B"/>
    <w:rsid w:val="00FA4C72"/>
    <w:rsid w:val="00FA5232"/>
    <w:rsid w:val="00FB285F"/>
    <w:rsid w:val="00FB4A23"/>
    <w:rsid w:val="00FC24B8"/>
    <w:rsid w:val="00FC2A95"/>
    <w:rsid w:val="00FC3EEC"/>
    <w:rsid w:val="00FC47F4"/>
    <w:rsid w:val="00FC4C2C"/>
    <w:rsid w:val="00FD2967"/>
    <w:rsid w:val="00FD4BAC"/>
    <w:rsid w:val="00FD74AC"/>
    <w:rsid w:val="00FE1593"/>
    <w:rsid w:val="00FE3267"/>
    <w:rsid w:val="00FE3413"/>
    <w:rsid w:val="00FE4BE3"/>
    <w:rsid w:val="00FF035B"/>
    <w:rsid w:val="00FF0B6C"/>
    <w:rsid w:val="00FF188A"/>
    <w:rsid w:val="00FF18FD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BE5B6"/>
  <w15:chartTrackingRefBased/>
  <w15:docId w15:val="{DE88879F-A60B-42FA-920B-CCB73ED0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FF"/>
    <w:pPr>
      <w:ind w:leftChars="200" w:left="480"/>
    </w:pPr>
  </w:style>
  <w:style w:type="character" w:styleId="a4">
    <w:name w:val="Hyperlink"/>
    <w:basedOn w:val="a0"/>
    <w:uiPriority w:val="99"/>
    <w:unhideWhenUsed/>
    <w:rsid w:val="0019076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4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B04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4F9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4F9E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E4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1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Revision"/>
    <w:hidden/>
    <w:uiPriority w:val="99"/>
    <w:semiHidden/>
    <w:rsid w:val="00306872"/>
  </w:style>
  <w:style w:type="character" w:styleId="ad">
    <w:name w:val="FollowedHyperlink"/>
    <w:basedOn w:val="a0"/>
    <w:uiPriority w:val="99"/>
    <w:semiHidden/>
    <w:unhideWhenUsed/>
    <w:rsid w:val="00334222"/>
    <w:rPr>
      <w:color w:val="954F72" w:themeColor="followed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081C39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7040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0405E"/>
  </w:style>
  <w:style w:type="character" w:customStyle="1" w:styleId="af0">
    <w:name w:val="註解文字 字元"/>
    <w:basedOn w:val="a0"/>
    <w:link w:val="af"/>
    <w:uiPriority w:val="99"/>
    <w:semiHidden/>
    <w:rsid w:val="007040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405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0405E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6D3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3511-A67A-4864-BE2E-4844A333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SPEC</cp:lastModifiedBy>
  <cp:revision>2</cp:revision>
  <cp:lastPrinted>2026-01-08T03:08:00Z</cp:lastPrinted>
  <dcterms:created xsi:type="dcterms:W3CDTF">2026-01-13T01:29:00Z</dcterms:created>
  <dcterms:modified xsi:type="dcterms:W3CDTF">2026-01-13T01:29:00Z</dcterms:modified>
</cp:coreProperties>
</file>